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6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53"/>
        <w:gridCol w:w="2766"/>
        <w:gridCol w:w="4809"/>
      </w:tblGrid>
      <w:tr w:rsidR="004F5E08" w:rsidRPr="00CE116B" w14:paraId="7002088D" w14:textId="77777777" w:rsidTr="004F6A9D">
        <w:trPr>
          <w:trHeight w:val="275"/>
        </w:trPr>
        <w:tc>
          <w:tcPr>
            <w:tcW w:w="1964" w:type="dxa"/>
            <w:vMerge/>
          </w:tcPr>
          <w:p w14:paraId="510D6D8C" w14:textId="77777777" w:rsidR="004F5E08" w:rsidRPr="00CE116B" w:rsidRDefault="004F5E08" w:rsidP="008E5DEA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/>
                <w:noProof/>
              </w:rPr>
              <w:drawing>
                <wp:inline distT="0" distB="0" distL="0" distR="0" wp14:anchorId="42EFFF61" wp14:editId="4E102F39">
                  <wp:extent cx="885825" cy="885825"/>
                  <wp:effectExtent l="0" t="0" r="9525" b="9525"/>
                  <wp:docPr id="1091188791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0B30817C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51" w:type="dxa"/>
            <w:tcBorders>
              <w:bottom w:val="single" w:sz="4" w:space="0" w:color="000000" w:themeColor="text1"/>
            </w:tcBorders>
            <w:vAlign w:val="center"/>
          </w:tcPr>
          <w:p w14:paraId="5EE41B8E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4F5E08" w:rsidRPr="00CE116B" w14:paraId="2C1457A7" w14:textId="77777777" w:rsidTr="004F6A9D">
        <w:trPr>
          <w:trHeight w:val="139"/>
        </w:trPr>
        <w:tc>
          <w:tcPr>
            <w:tcW w:w="1964" w:type="dxa"/>
            <w:vMerge/>
          </w:tcPr>
          <w:p w14:paraId="190EEDA1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6CBEFC3F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tcBorders>
              <w:bottom w:val="single" w:sz="4" w:space="0" w:color="000000" w:themeColor="text1"/>
            </w:tcBorders>
            <w:vAlign w:val="center"/>
          </w:tcPr>
          <w:p w14:paraId="75DFF704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4F5E08" w:rsidRPr="00CE116B" w14:paraId="006AFAD2" w14:textId="77777777" w:rsidTr="004F6A9D">
        <w:trPr>
          <w:trHeight w:val="139"/>
        </w:trPr>
        <w:tc>
          <w:tcPr>
            <w:tcW w:w="1964" w:type="dxa"/>
            <w:vMerge/>
          </w:tcPr>
          <w:p w14:paraId="23737D9B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20A67848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tcBorders>
              <w:bottom w:val="single" w:sz="4" w:space="0" w:color="000000" w:themeColor="text1"/>
            </w:tcBorders>
            <w:vAlign w:val="center"/>
          </w:tcPr>
          <w:p w14:paraId="2D6114E2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4F5E08" w:rsidRPr="00CE116B" w14:paraId="2FF6931B" w14:textId="77777777" w:rsidTr="008E5DEA">
        <w:trPr>
          <w:trHeight w:val="572"/>
        </w:trPr>
        <w:tc>
          <w:tcPr>
            <w:tcW w:w="1964" w:type="dxa"/>
            <w:vMerge/>
          </w:tcPr>
          <w:p w14:paraId="2325002A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vAlign w:val="center"/>
          </w:tcPr>
          <w:p w14:paraId="5D8415BC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vAlign w:val="center"/>
          </w:tcPr>
          <w:p w14:paraId="2F42C7C5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4F5E08" w:rsidRPr="00CE116B" w14:paraId="4D226092" w14:textId="77777777" w:rsidTr="004F6A9D">
        <w:trPr>
          <w:trHeight w:val="139"/>
        </w:trPr>
        <w:tc>
          <w:tcPr>
            <w:tcW w:w="4954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17631AD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4" w:type="dxa"/>
            <w:tcBorders>
              <w:bottom w:val="single" w:sz="4" w:space="0" w:color="000000" w:themeColor="text1"/>
            </w:tcBorders>
            <w:vAlign w:val="center"/>
          </w:tcPr>
          <w:p w14:paraId="4E5C7C89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B.1</w:t>
            </w:r>
          </w:p>
        </w:tc>
      </w:tr>
    </w:tbl>
    <w:p w14:paraId="3ADFA1D9" w14:textId="77777777" w:rsidR="004F5E08" w:rsidRPr="00CE116B" w:rsidRDefault="004F5E08" w:rsidP="00A1312B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3050CF62" w14:textId="77777777" w:rsidR="004F5E08" w:rsidRPr="00CE116B" w:rsidRDefault="004F5E08" w:rsidP="00A1312B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</w:t>
      </w:r>
    </w:p>
    <w:p w14:paraId="2730BC5E" w14:textId="77777777" w:rsidR="004F5E08" w:rsidRPr="00CE116B" w:rsidRDefault="004F5E08" w:rsidP="00A1312B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004F5E08" w:rsidRPr="00CE116B" w14:paraId="472FE19B" w14:textId="77777777" w:rsidTr="004F6A9D">
        <w:trPr>
          <w:trHeight w:val="328"/>
        </w:trPr>
        <w:tc>
          <w:tcPr>
            <w:tcW w:w="4219" w:type="dxa"/>
            <w:vAlign w:val="center"/>
          </w:tcPr>
          <w:p w14:paraId="13B72CDB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754084B4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Architektura komputerów</w:t>
            </w:r>
          </w:p>
        </w:tc>
      </w:tr>
      <w:tr w:rsidR="004F5E08" w:rsidRPr="00CE116B" w14:paraId="7E97E903" w14:textId="77777777" w:rsidTr="004F6A9D">
        <w:trPr>
          <w:trHeight w:val="300"/>
        </w:trPr>
        <w:tc>
          <w:tcPr>
            <w:tcW w:w="4219" w:type="dxa"/>
            <w:vAlign w:val="center"/>
          </w:tcPr>
          <w:p w14:paraId="12EEC6A9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6D480294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4</w:t>
            </w:r>
          </w:p>
        </w:tc>
      </w:tr>
      <w:tr w:rsidR="004F5E08" w:rsidRPr="00CE116B" w14:paraId="6A3C300B" w14:textId="77777777" w:rsidTr="004F6A9D">
        <w:trPr>
          <w:trHeight w:val="300"/>
        </w:trPr>
        <w:tc>
          <w:tcPr>
            <w:tcW w:w="4219" w:type="dxa"/>
            <w:vAlign w:val="center"/>
          </w:tcPr>
          <w:p w14:paraId="24D32508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53407102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obowiązkowe/</w:t>
            </w:r>
            <w:r w:rsidRPr="00CE116B">
              <w:rPr>
                <w:strike/>
                <w:color w:val="0D0D0D" w:themeColor="text1" w:themeTint="F2"/>
              </w:rPr>
              <w:t>obieralne</w:t>
            </w:r>
          </w:p>
        </w:tc>
      </w:tr>
      <w:tr w:rsidR="004F5E08" w:rsidRPr="00CE116B" w14:paraId="2323CBE7" w14:textId="77777777" w:rsidTr="004F6A9D">
        <w:trPr>
          <w:trHeight w:val="300"/>
        </w:trPr>
        <w:tc>
          <w:tcPr>
            <w:tcW w:w="4219" w:type="dxa"/>
            <w:vAlign w:val="center"/>
          </w:tcPr>
          <w:p w14:paraId="220BF96E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406CA5DC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Przedmioty kierunkowe</w:t>
            </w:r>
          </w:p>
        </w:tc>
      </w:tr>
      <w:tr w:rsidR="004F5E08" w:rsidRPr="00CE116B" w14:paraId="331F9A26" w14:textId="77777777" w:rsidTr="004F6A9D">
        <w:trPr>
          <w:trHeight w:val="300"/>
        </w:trPr>
        <w:tc>
          <w:tcPr>
            <w:tcW w:w="4219" w:type="dxa"/>
            <w:vAlign w:val="center"/>
          </w:tcPr>
          <w:p w14:paraId="2F5234BC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FBDE5A3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 polski</w:t>
            </w:r>
          </w:p>
        </w:tc>
      </w:tr>
      <w:tr w:rsidR="004F5E08" w:rsidRPr="00CE116B" w14:paraId="404EE3EA" w14:textId="77777777" w:rsidTr="004F6A9D">
        <w:trPr>
          <w:trHeight w:val="300"/>
        </w:trPr>
        <w:tc>
          <w:tcPr>
            <w:tcW w:w="4219" w:type="dxa"/>
            <w:vAlign w:val="center"/>
          </w:tcPr>
          <w:p w14:paraId="5E696810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0CCA19DD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1</w:t>
            </w:r>
          </w:p>
        </w:tc>
      </w:tr>
      <w:tr w:rsidR="004F5E08" w:rsidRPr="00E51BAB" w14:paraId="15652DB5" w14:textId="77777777" w:rsidTr="004F6A9D">
        <w:trPr>
          <w:trHeight w:val="300"/>
        </w:trPr>
        <w:tc>
          <w:tcPr>
            <w:tcW w:w="4219" w:type="dxa"/>
            <w:vAlign w:val="center"/>
          </w:tcPr>
          <w:p w14:paraId="2D8A5D6D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02EFB23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  <w:lang w:val="en-GB"/>
              </w:rPr>
            </w:pPr>
            <w:r w:rsidRPr="00CE116B">
              <w:rPr>
                <w:noProof/>
                <w:color w:val="0D0D0D" w:themeColor="text1" w:themeTint="F2"/>
                <w:lang w:val="en-GB"/>
              </w:rPr>
              <w:t>prof. dr hab. inż. Evgeny Ochin</w:t>
            </w:r>
          </w:p>
        </w:tc>
      </w:tr>
    </w:tbl>
    <w:p w14:paraId="659730E0" w14:textId="77777777" w:rsidR="004F5E08" w:rsidRPr="00CE116B" w:rsidRDefault="004F5E08" w:rsidP="00A1312B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  <w:lang w:val="en-GB"/>
        </w:rPr>
      </w:pPr>
    </w:p>
    <w:p w14:paraId="743ADD16" w14:textId="77777777" w:rsidR="004F5E08" w:rsidRPr="00CE116B" w:rsidRDefault="004F5E08" w:rsidP="00A1312B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2904"/>
        <w:gridCol w:w="2075"/>
        <w:gridCol w:w="2207"/>
      </w:tblGrid>
      <w:tr w:rsidR="004F5E08" w:rsidRPr="00CE116B" w14:paraId="77768FC6" w14:textId="77777777" w:rsidTr="004F6A9D">
        <w:trPr>
          <w:trHeight w:val="300"/>
        </w:trPr>
        <w:tc>
          <w:tcPr>
            <w:tcW w:w="2493" w:type="dxa"/>
            <w:vAlign w:val="center"/>
          </w:tcPr>
          <w:p w14:paraId="11407B6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910" w:type="dxa"/>
            <w:vAlign w:val="center"/>
          </w:tcPr>
          <w:p w14:paraId="71CB9D6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2B62309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089" w:type="dxa"/>
            <w:vAlign w:val="center"/>
          </w:tcPr>
          <w:p w14:paraId="70EFD9D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258" w:type="dxa"/>
            <w:vAlign w:val="center"/>
          </w:tcPr>
          <w:p w14:paraId="3C85E38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004F5E08" w:rsidRPr="00CE116B" w14:paraId="35CFA4C6" w14:textId="77777777" w:rsidTr="004F6A9D">
        <w:trPr>
          <w:trHeight w:val="300"/>
        </w:trPr>
        <w:tc>
          <w:tcPr>
            <w:tcW w:w="2493" w:type="dxa"/>
          </w:tcPr>
          <w:p w14:paraId="1A76A80D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910" w:type="dxa"/>
            <w:vAlign w:val="center"/>
          </w:tcPr>
          <w:p w14:paraId="5519BDC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089" w:type="dxa"/>
            <w:vAlign w:val="center"/>
          </w:tcPr>
          <w:p w14:paraId="5792914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1/1;</w:t>
            </w:r>
          </w:p>
        </w:tc>
        <w:tc>
          <w:tcPr>
            <w:tcW w:w="2258" w:type="dxa"/>
            <w:vMerge w:val="restart"/>
            <w:vAlign w:val="center"/>
          </w:tcPr>
          <w:p w14:paraId="2CDD032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  <w:tr w:rsidR="004F5E08" w:rsidRPr="00CE116B" w14:paraId="02EEE462" w14:textId="77777777" w:rsidTr="004F6A9D">
        <w:trPr>
          <w:trHeight w:val="300"/>
        </w:trPr>
        <w:tc>
          <w:tcPr>
            <w:tcW w:w="2493" w:type="dxa"/>
          </w:tcPr>
          <w:p w14:paraId="79F10815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2910" w:type="dxa"/>
            <w:vAlign w:val="center"/>
          </w:tcPr>
          <w:p w14:paraId="2ED00AC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089" w:type="dxa"/>
            <w:vAlign w:val="center"/>
          </w:tcPr>
          <w:p w14:paraId="7E399B8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1/1;</w:t>
            </w:r>
          </w:p>
        </w:tc>
        <w:tc>
          <w:tcPr>
            <w:tcW w:w="2258" w:type="dxa"/>
            <w:vMerge/>
          </w:tcPr>
          <w:p w14:paraId="030F7457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</w:tr>
      <w:tr w:rsidR="004F5E08" w:rsidRPr="00CE116B" w14:paraId="3C4976B6" w14:textId="77777777" w:rsidTr="004F6A9D">
        <w:trPr>
          <w:trHeight w:val="300"/>
        </w:trPr>
        <w:tc>
          <w:tcPr>
            <w:tcW w:w="2493" w:type="dxa"/>
          </w:tcPr>
          <w:p w14:paraId="21BC2E9D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</w:t>
            </w:r>
          </w:p>
        </w:tc>
        <w:tc>
          <w:tcPr>
            <w:tcW w:w="2910" w:type="dxa"/>
            <w:vAlign w:val="center"/>
          </w:tcPr>
          <w:p w14:paraId="4B55118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089" w:type="dxa"/>
            <w:vAlign w:val="center"/>
          </w:tcPr>
          <w:p w14:paraId="198F1C3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1/1;</w:t>
            </w:r>
          </w:p>
        </w:tc>
        <w:tc>
          <w:tcPr>
            <w:tcW w:w="2258" w:type="dxa"/>
            <w:vMerge/>
          </w:tcPr>
          <w:p w14:paraId="223A93EC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</w:tr>
    </w:tbl>
    <w:p w14:paraId="695C03E0" w14:textId="77777777" w:rsidR="004F5E08" w:rsidRPr="00CE116B" w:rsidRDefault="004F5E08" w:rsidP="00A1312B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A0D8776" w14:textId="77777777" w:rsidR="004F5E08" w:rsidRPr="00CE116B" w:rsidRDefault="004F5E08" w:rsidP="00A1312B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tbl>
      <w:tblPr>
        <w:tblStyle w:val="Tabela-Siatka"/>
        <w:tblW w:w="9067" w:type="dxa"/>
        <w:tblLayout w:type="fixed"/>
        <w:tblLook w:val="06A0" w:firstRow="1" w:lastRow="0" w:firstColumn="1" w:lastColumn="0" w:noHBand="1" w:noVBand="1"/>
      </w:tblPr>
      <w:tblGrid>
        <w:gridCol w:w="9067"/>
      </w:tblGrid>
      <w:tr w:rsidR="004F5E08" w:rsidRPr="00CE116B" w14:paraId="14DC5968" w14:textId="77777777" w:rsidTr="00A1312B">
        <w:trPr>
          <w:trHeight w:val="300"/>
        </w:trPr>
        <w:tc>
          <w:tcPr>
            <w:tcW w:w="9067" w:type="dxa"/>
          </w:tcPr>
          <w:p w14:paraId="44128099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</w:rPr>
              <w:t>Brak</w:t>
            </w:r>
          </w:p>
        </w:tc>
      </w:tr>
    </w:tbl>
    <w:p w14:paraId="645EACDE" w14:textId="77777777" w:rsidR="004F5E08" w:rsidRPr="00CE116B" w:rsidRDefault="004F5E08" w:rsidP="00A1312B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F1AA26F" w14:textId="77777777" w:rsidR="004F5E08" w:rsidRPr="00CE116B" w:rsidRDefault="004F5E08" w:rsidP="00A1312B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tbl>
      <w:tblPr>
        <w:tblStyle w:val="Tabela-Siatka"/>
        <w:tblW w:w="9067" w:type="dxa"/>
        <w:tblLayout w:type="fixed"/>
        <w:tblLook w:val="06A0" w:firstRow="1" w:lastRow="0" w:firstColumn="1" w:lastColumn="0" w:noHBand="1" w:noVBand="1"/>
      </w:tblPr>
      <w:tblGrid>
        <w:gridCol w:w="9067"/>
      </w:tblGrid>
      <w:tr w:rsidR="004F5E08" w:rsidRPr="00CE116B" w14:paraId="6ABE7ACF" w14:textId="77777777" w:rsidTr="00A1312B">
        <w:trPr>
          <w:trHeight w:val="300"/>
        </w:trPr>
        <w:tc>
          <w:tcPr>
            <w:tcW w:w="9067" w:type="dxa"/>
          </w:tcPr>
          <w:p w14:paraId="5BD6315F" w14:textId="77777777" w:rsidR="004F5E08" w:rsidRPr="008E5DEA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E5DEA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C1 - Przekazanie wiedzy z zakresu podstaw budowy, funkcjonowania i konfiguracji systemów komputerowych.</w:t>
            </w:r>
          </w:p>
          <w:p w14:paraId="4330FA6E" w14:textId="77777777" w:rsidR="004F5E08" w:rsidRPr="008E5DEA" w:rsidRDefault="004F5E08" w:rsidP="004F6A9D">
            <w:pPr>
              <w:spacing w:after="0"/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</w:pPr>
            <w:r w:rsidRPr="008E5DEA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C2 - </w:t>
            </w:r>
            <w:r w:rsidRPr="008E5DEA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Wyrobienie umiejętności doboru i konfiguracji systemu komputerowego ze względu na zadane kryteria.</w:t>
            </w:r>
          </w:p>
          <w:p w14:paraId="49041D89" w14:textId="77777777" w:rsidR="004F5E08" w:rsidRPr="008E5DEA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E5DEA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C3 - </w:t>
            </w:r>
            <w:r w:rsidRPr="008E5DEA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 xml:space="preserve">Wyrobienie umiejętności </w:t>
            </w:r>
            <w:r w:rsidRPr="008E5DEA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związanych z utrzymaniem prawidłowego funkcjonowania urządzeń i systemów komputerowych.</w:t>
            </w:r>
          </w:p>
          <w:p w14:paraId="3DEDE6DD" w14:textId="77777777" w:rsidR="004F5E08" w:rsidRPr="008E5DEA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E5DEA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C4 - </w:t>
            </w:r>
            <w:r w:rsidRPr="008E5DEA">
              <w:rPr>
                <w:rFonts w:ascii="Cambria" w:hAnsi="Cambria" w:cs="Cambria"/>
                <w:color w:val="0D0D0D" w:themeColor="text1" w:themeTint="F2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287A3ED4" w14:textId="77777777" w:rsidR="004F5E08" w:rsidRPr="00CE116B" w:rsidRDefault="004F5E08" w:rsidP="00A1312B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4C90681" w14:textId="77777777" w:rsidR="004F5E08" w:rsidRPr="00CE116B" w:rsidRDefault="004F5E08" w:rsidP="00A1312B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6131"/>
        <w:gridCol w:w="2035"/>
      </w:tblGrid>
      <w:tr w:rsidR="004F5E08" w:rsidRPr="00CE116B" w14:paraId="691133F0" w14:textId="77777777" w:rsidTr="004F6A9D">
        <w:trPr>
          <w:trHeight w:val="300"/>
          <w:jc w:val="center"/>
        </w:trPr>
        <w:tc>
          <w:tcPr>
            <w:tcW w:w="1462" w:type="dxa"/>
            <w:vAlign w:val="center"/>
          </w:tcPr>
          <w:p w14:paraId="5F0B8B9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131" w:type="dxa"/>
            <w:vAlign w:val="center"/>
          </w:tcPr>
          <w:p w14:paraId="58F7A62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2035" w:type="dxa"/>
            <w:vAlign w:val="center"/>
          </w:tcPr>
          <w:p w14:paraId="2FAF09A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004F5E08" w:rsidRPr="00CE116B" w14:paraId="79FD6A71" w14:textId="77777777" w:rsidTr="004F6A9D">
        <w:trPr>
          <w:trHeight w:val="300"/>
          <w:jc w:val="center"/>
        </w:trPr>
        <w:tc>
          <w:tcPr>
            <w:tcW w:w="9628" w:type="dxa"/>
            <w:gridSpan w:val="3"/>
          </w:tcPr>
          <w:p w14:paraId="54025ED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004F5E08" w:rsidRPr="00CE116B" w14:paraId="34485FF9" w14:textId="77777777" w:rsidTr="00E51BAB">
        <w:trPr>
          <w:trHeight w:val="765"/>
          <w:jc w:val="center"/>
        </w:trPr>
        <w:tc>
          <w:tcPr>
            <w:tcW w:w="1462" w:type="dxa"/>
            <w:vAlign w:val="center"/>
          </w:tcPr>
          <w:p w14:paraId="09E9796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131" w:type="dxa"/>
          </w:tcPr>
          <w:p w14:paraId="5CE3EE30" w14:textId="12616CD3" w:rsidR="004F5E08" w:rsidRPr="00CE116B" w:rsidRDefault="00E51BAB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51BA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zna i rozumie elementarne zagadnienia z zakresu architektury i organizacji systemów komputerowych</w:t>
            </w:r>
          </w:p>
        </w:tc>
        <w:tc>
          <w:tcPr>
            <w:tcW w:w="2035" w:type="dxa"/>
          </w:tcPr>
          <w:p w14:paraId="2F358BF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K_W03, K_W08, K_W12, K_W13, K_W14, K_W15, K_W17</w:t>
            </w:r>
          </w:p>
        </w:tc>
      </w:tr>
      <w:tr w:rsidR="004F5E08" w:rsidRPr="00CE116B" w14:paraId="485E06FB" w14:textId="77777777" w:rsidTr="004F6A9D">
        <w:trPr>
          <w:trHeight w:val="300"/>
          <w:jc w:val="center"/>
        </w:trPr>
        <w:tc>
          <w:tcPr>
            <w:tcW w:w="9628" w:type="dxa"/>
            <w:gridSpan w:val="3"/>
            <w:vAlign w:val="center"/>
          </w:tcPr>
          <w:p w14:paraId="57969EF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004F5E08" w:rsidRPr="00CE116B" w14:paraId="2C7A493C" w14:textId="77777777" w:rsidTr="004F6A9D">
        <w:trPr>
          <w:trHeight w:val="300"/>
          <w:jc w:val="center"/>
        </w:trPr>
        <w:tc>
          <w:tcPr>
            <w:tcW w:w="1462" w:type="dxa"/>
            <w:vAlign w:val="center"/>
          </w:tcPr>
          <w:p w14:paraId="5A3EB86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131" w:type="dxa"/>
          </w:tcPr>
          <w:p w14:paraId="3336275B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Potrafi porównać rozwiązania projektowe systemów komputerowych ze względu na zadane kryteria użytkowe i ekonomiczne (pobór mocy, szybkość działania, koszt itp.)</w:t>
            </w:r>
          </w:p>
        </w:tc>
        <w:tc>
          <w:tcPr>
            <w:tcW w:w="2035" w:type="dxa"/>
          </w:tcPr>
          <w:p w14:paraId="3F90AE4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K_U02, K_U07, K_U09, K_U11, </w:t>
            </w:r>
          </w:p>
        </w:tc>
      </w:tr>
      <w:tr w:rsidR="004F5E08" w:rsidRPr="00CE116B" w14:paraId="7FDC83FA" w14:textId="77777777" w:rsidTr="004F6A9D">
        <w:trPr>
          <w:trHeight w:val="300"/>
          <w:jc w:val="center"/>
        </w:trPr>
        <w:tc>
          <w:tcPr>
            <w:tcW w:w="1462" w:type="dxa"/>
            <w:vAlign w:val="center"/>
          </w:tcPr>
          <w:p w14:paraId="6A58572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131" w:type="dxa"/>
          </w:tcPr>
          <w:p w14:paraId="5A14D454" w14:textId="3BBBC707" w:rsidR="004F5E08" w:rsidRPr="00CE116B" w:rsidRDefault="005818B8" w:rsidP="004F6A9D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5818B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potrafi wykorzystywać podstawowe doświadczenie związane z utrzymaniem prawidłowego funkcjonowania urządzeń i systemów komputerowych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2035" w:type="dxa"/>
          </w:tcPr>
          <w:p w14:paraId="6C226DD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K_U10, K_U13, K_U16, K_U20</w:t>
            </w:r>
          </w:p>
        </w:tc>
      </w:tr>
      <w:tr w:rsidR="004F5E08" w:rsidRPr="00CE116B" w14:paraId="69D537AE" w14:textId="77777777" w:rsidTr="004F6A9D">
        <w:trPr>
          <w:trHeight w:val="300"/>
          <w:jc w:val="center"/>
        </w:trPr>
        <w:tc>
          <w:tcPr>
            <w:tcW w:w="9628" w:type="dxa"/>
            <w:gridSpan w:val="3"/>
            <w:vAlign w:val="center"/>
          </w:tcPr>
          <w:p w14:paraId="49C01AE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004F5E08" w:rsidRPr="00CE116B" w14:paraId="67DF23D6" w14:textId="77777777" w:rsidTr="004F6A9D">
        <w:trPr>
          <w:trHeight w:val="300"/>
          <w:jc w:val="center"/>
        </w:trPr>
        <w:tc>
          <w:tcPr>
            <w:tcW w:w="1462" w:type="dxa"/>
            <w:vAlign w:val="center"/>
          </w:tcPr>
          <w:p w14:paraId="33C602A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131" w:type="dxa"/>
          </w:tcPr>
          <w:p w14:paraId="4E607E7C" w14:textId="4073F647" w:rsidR="004F5E08" w:rsidRPr="00CE116B" w:rsidRDefault="005818B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5818B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jest gotów do ciągłego uczenia się w zakresie rozwoju systemów komputerowych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2035" w:type="dxa"/>
            <w:vAlign w:val="center"/>
          </w:tcPr>
          <w:p w14:paraId="66E12F4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K_K01</w:t>
            </w:r>
          </w:p>
        </w:tc>
      </w:tr>
    </w:tbl>
    <w:p w14:paraId="766EA44D" w14:textId="77777777" w:rsidR="004F5E08" w:rsidRPr="00CE116B" w:rsidRDefault="004F5E08" w:rsidP="00A1312B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DA21CD4" w14:textId="77777777" w:rsidR="004F5E08" w:rsidRPr="00CE116B" w:rsidRDefault="004F5E08" w:rsidP="00A1312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CE116B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673"/>
        <w:gridCol w:w="1516"/>
        <w:gridCol w:w="1806"/>
      </w:tblGrid>
      <w:tr w:rsidR="004F5E08" w:rsidRPr="00CE116B" w14:paraId="1BF03800" w14:textId="77777777" w:rsidTr="004F6A9D">
        <w:trPr>
          <w:trHeight w:val="340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B86D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E50B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C0B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4F5E08" w:rsidRPr="00CE116B" w14:paraId="2B0AFCA1" w14:textId="77777777" w:rsidTr="004F6A9D">
        <w:trPr>
          <w:trHeight w:val="196"/>
          <w:jc w:val="center"/>
        </w:trPr>
        <w:tc>
          <w:tcPr>
            <w:tcW w:w="642" w:type="dxa"/>
            <w:vMerge/>
          </w:tcPr>
          <w:p w14:paraId="69A113DE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5976" w:type="dxa"/>
            <w:vMerge/>
          </w:tcPr>
          <w:p w14:paraId="63840A81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F56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DBB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004F5E08" w:rsidRPr="00CE116B" w14:paraId="5478D47E" w14:textId="77777777" w:rsidTr="004F6A9D">
        <w:trPr>
          <w:trHeight w:val="22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7278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5875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Systemy liczbowe i reprezentacja danych w komputerach.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6BC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758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5E08" w:rsidRPr="00CE116B" w14:paraId="2E9921B6" w14:textId="77777777" w:rsidTr="004F6A9D">
        <w:trPr>
          <w:trHeight w:val="28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BE90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7D84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Taksonomia architektoniczna Flynna.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1DA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3ED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5E08" w:rsidRPr="00CE116B" w14:paraId="3F46EDC1" w14:textId="77777777" w:rsidTr="004F6A9D">
        <w:trPr>
          <w:trHeight w:val="34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FCAA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CC6B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Elementy algebry Boole'a i synteza układów kombinacyjnych.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E35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2CF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2070F250" w14:textId="77777777" w:rsidTr="004F6A9D">
        <w:trPr>
          <w:trHeight w:val="34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EB05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D37F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Przerzutniki i rejestry procesora.</w:t>
            </w:r>
            <w:r w:rsidRPr="00CE116B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t>Pamięci typu ROM, PROM, SRAM, DRAM, Cache, Flash, dyskietki i dyski, przechowywanie w chmurze.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56D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A70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17D2AA5C" w14:textId="77777777" w:rsidTr="004F6A9D">
        <w:trPr>
          <w:trHeight w:val="34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A0D6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E6F2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Cykl rozkazowy i tryby adresowania. Układy i operacje wejścia-wyjścia.</w:t>
            </w:r>
            <w:r w:rsidRPr="00CE116B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t>Organizacja i realizacja rozkazów.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840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615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4194D1FE" w14:textId="77777777" w:rsidTr="004F6A9D">
        <w:trPr>
          <w:trHeight w:val="34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52E8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4CB2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Interfejsy systemu komputerowego.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2E4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CC3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779BDDE9" w14:textId="77777777" w:rsidTr="004F6A9D">
        <w:trPr>
          <w:trHeight w:val="34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DFF5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75F2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Architektura procesorów i Asembler. CPU. GPU.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AAB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0F1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5E08" w:rsidRPr="00CE116B" w14:paraId="12BD95AE" w14:textId="77777777" w:rsidTr="004F6A9D">
        <w:trPr>
          <w:trHeight w:val="3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3DD0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2C4D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7AB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71F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E23E73E" w14:textId="77777777" w:rsidR="004F5E08" w:rsidRPr="00CE116B" w:rsidRDefault="004F5E08" w:rsidP="00A1312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5435"/>
        <w:gridCol w:w="1709"/>
        <w:gridCol w:w="1857"/>
      </w:tblGrid>
      <w:tr w:rsidR="004F5E08" w:rsidRPr="00CE116B" w14:paraId="4417392C" w14:textId="77777777" w:rsidTr="004F6A9D">
        <w:trPr>
          <w:trHeight w:val="340"/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DD63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EAB8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Treści ćwiczeń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60D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4F5E08" w:rsidRPr="00CE116B" w14:paraId="78A5EA80" w14:textId="77777777" w:rsidTr="004F6A9D">
        <w:trPr>
          <w:trHeight w:val="196"/>
          <w:jc w:val="center"/>
        </w:trPr>
        <w:tc>
          <w:tcPr>
            <w:tcW w:w="639" w:type="dxa"/>
            <w:vMerge/>
          </w:tcPr>
          <w:p w14:paraId="49F92181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5715" w:type="dxa"/>
            <w:vMerge/>
          </w:tcPr>
          <w:p w14:paraId="75872781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714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977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004F5E08" w:rsidRPr="00CE116B" w14:paraId="07A4AC77" w14:textId="77777777" w:rsidTr="004F6A9D">
        <w:trPr>
          <w:trHeight w:val="225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1FC6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985E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Historia technologii obliczeniowej na świecie i w Polsce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12C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6B2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5E08" w:rsidRPr="00CE116B" w14:paraId="0C0B0DAA" w14:textId="77777777" w:rsidTr="004F6A9D">
        <w:trPr>
          <w:trHeight w:val="285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024F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6990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Różnica między arytmetykami sformatowanymi i niesformatowanymi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A37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B4A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5E08" w:rsidRPr="00CE116B" w14:paraId="5EB24128" w14:textId="77777777" w:rsidTr="004F6A9D">
        <w:trPr>
          <w:trHeight w:val="345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DFA4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68D9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Trzy sytuacje awaryjne w arytmetyce zmiennoprzecinkowej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379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090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59448316" w14:textId="77777777" w:rsidTr="004F6A9D">
        <w:trPr>
          <w:trHeight w:val="345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748B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F09C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Synteza układów kombinacyjnych i metody minimalizacji układów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4AB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2C1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348CEFC2" w14:textId="77777777" w:rsidTr="004F6A9D">
        <w:trPr>
          <w:trHeight w:val="345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D230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4431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Organizacja</w:t>
            </w:r>
            <w:r w:rsidRPr="00CE116B">
              <w:rPr>
                <w:rFonts w:ascii="Cambria" w:hAnsi="Cambria" w:cs="Times New Roman"/>
                <w:sz w:val="20"/>
                <w:szCs w:val="20"/>
                <w:lang w:val="ru-RU"/>
              </w:rPr>
              <w:t xml:space="preserve"> DRAM </w:t>
            </w:r>
            <w:r w:rsidRPr="00CE116B">
              <w:rPr>
                <w:rFonts w:ascii="Cambria" w:hAnsi="Cambria" w:cs="Times New Roman"/>
                <w:sz w:val="20"/>
                <w:szCs w:val="20"/>
                <w:lang w:val="en-US"/>
              </w:rPr>
              <w:t>i</w:t>
            </w:r>
            <w:r w:rsidRPr="00CE116B">
              <w:rPr>
                <w:rFonts w:ascii="Cambria" w:hAnsi="Cambria" w:cs="Times New Roman"/>
                <w:sz w:val="20"/>
                <w:szCs w:val="20"/>
                <w:lang w:val="ru-RU"/>
              </w:rPr>
              <w:t xml:space="preserve"> SRAM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F3F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9D8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4183A42C" w14:textId="77777777" w:rsidTr="004F6A9D">
        <w:trPr>
          <w:trHeight w:val="345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AE89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7511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Adresowanie poleceń i danych w pamięci głównej i wirtualnej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E8F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12C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0DC056A1" w14:textId="77777777" w:rsidTr="004F6A9D">
        <w:trPr>
          <w:trHeight w:val="345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03F3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648F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Architektura i assembler mikrokomputera </w:t>
            </w: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</w:rPr>
              <w:t>SimpSim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8F5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3B8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5E08" w:rsidRPr="00CE116B" w14:paraId="2DC629BE" w14:textId="77777777" w:rsidTr="004F6A9D">
        <w:trPr>
          <w:trHeight w:val="30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14E3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1D5B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248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C55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263C2C07" w14:textId="77777777" w:rsidR="004F5E08" w:rsidRPr="00CE116B" w:rsidRDefault="004F5E08" w:rsidP="00A1312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D71BF63" w14:textId="77777777" w:rsidR="004F5E08" w:rsidRPr="00CE116B" w:rsidRDefault="004F5E08" w:rsidP="00A1312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5345"/>
        <w:gridCol w:w="1571"/>
        <w:gridCol w:w="1921"/>
      </w:tblGrid>
      <w:tr w:rsidR="004F5E08" w:rsidRPr="00CE116B" w14:paraId="5081176D" w14:textId="77777777" w:rsidTr="004F6A9D">
        <w:trPr>
          <w:trHeight w:val="340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37AB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7AF3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C8B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4F5E08" w:rsidRPr="00CE116B" w14:paraId="04C03F40" w14:textId="77777777" w:rsidTr="004F6A9D">
        <w:trPr>
          <w:trHeight w:val="196"/>
          <w:jc w:val="center"/>
        </w:trPr>
        <w:tc>
          <w:tcPr>
            <w:tcW w:w="810" w:type="dxa"/>
            <w:vMerge/>
          </w:tcPr>
          <w:p w14:paraId="036C845F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5625" w:type="dxa"/>
            <w:vMerge/>
          </w:tcPr>
          <w:p w14:paraId="751EE6D5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6DA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0F5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004F5E08" w:rsidRPr="00CE116B" w14:paraId="255AB71D" w14:textId="77777777" w:rsidTr="004F6A9D">
        <w:trPr>
          <w:trHeight w:val="22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3345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D7AA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Wprowadzenie do laboratoriów i omówienie dokumentów technicznych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7E1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BAA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5E08" w:rsidRPr="00CE116B" w14:paraId="226CCA5A" w14:textId="77777777" w:rsidTr="004F6A9D">
        <w:trPr>
          <w:trHeight w:val="22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9A58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EE65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Praca N1-a (Natural </w:t>
            </w: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</w:rPr>
              <w:t>bbbb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</w:rPr>
              <w:t>bbbb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</w:rPr>
              <w:t>) v 7.0 2023, część 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7D0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0AF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5E08" w:rsidRPr="00CE116B" w14:paraId="7602F32A" w14:textId="77777777" w:rsidTr="004F6A9D">
        <w:trPr>
          <w:trHeight w:val="22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94B8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lastRenderedPageBreak/>
              <w:t>L3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2F42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Praca N1-a (Natural </w:t>
            </w: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</w:rPr>
              <w:t>bbbb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</w:rPr>
              <w:t>bbbb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</w:rPr>
              <w:t>) v 7.0 2023, część II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DDB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1D5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0AF9BC25" w14:textId="77777777" w:rsidTr="004F6A9D">
        <w:trPr>
          <w:trHeight w:val="22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7A8E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93CB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Weryfikacja procesorów - oznaczenia, Intel, AMD, mobilne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B66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575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0A15B73A" w14:textId="77777777" w:rsidTr="004F6A9D">
        <w:trPr>
          <w:trHeight w:val="22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88D2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AEA9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Weryfikacja procesorów - oznaczenia, Intel, AMD, mobilne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897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C48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22D9BE01" w14:textId="77777777" w:rsidTr="004F6A9D">
        <w:trPr>
          <w:trHeight w:val="22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D32E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84DF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Identyfikacja płyty głównej, informacje podstawowe o BIOS/UEFI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2DE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27C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18497E85" w14:textId="77777777" w:rsidTr="004F6A9D">
        <w:trPr>
          <w:trHeight w:val="22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EA42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9ACD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Identyfikacja płyty głównej, informacje podstawowe o BIOS/UEFI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867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1EF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643A4EBD" w14:textId="77777777" w:rsidTr="004F6A9D">
        <w:trPr>
          <w:trHeight w:val="22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670B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E9B7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Urządzenia peryferyjne, sporządzenie oferty, kosztorysu na drukarkę laserowa, atramentową według zapotrzebowania klienta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C75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B88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6E3F8E0A" w14:textId="77777777" w:rsidTr="004F6A9D">
        <w:trPr>
          <w:trHeight w:val="22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82E0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9987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Urządzenia peryferyjne, sporządzenie oferty, kosztorysu na drukarkę laserowa, atramentową według zapotrzebowania klienta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94D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591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27B05BC2" w14:textId="77777777" w:rsidTr="004F6A9D">
        <w:trPr>
          <w:trHeight w:val="22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140A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8799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  <w:lang w:val="en-US"/>
              </w:rPr>
              <w:t>Badanie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  <w:lang w:val="en-US"/>
              </w:rPr>
              <w:t>dysku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HDD: HD Tune, Crystal Disk Mark, ATTO Disk Benchmark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A26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BDC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1C6BA86E" w14:textId="77777777" w:rsidTr="004F6A9D">
        <w:trPr>
          <w:trHeight w:val="28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E5BD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 11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4957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  <w:lang w:val="en-US"/>
              </w:rPr>
              <w:t>Badanie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  <w:lang w:val="en-US"/>
              </w:rPr>
              <w:t>dysku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HDD: HD Tune, Crystal Disk Mark, ATTO Disk Benchmark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8BF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31D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0F8920BF" w14:textId="77777777" w:rsidTr="004F6A9D">
        <w:trPr>
          <w:trHeight w:val="28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56D4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 12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FF2B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Narzędzie diagnostyczne – </w:t>
            </w: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</w:rPr>
              <w:t>Parted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 Magic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13F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15B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23FD202C" w14:textId="77777777" w:rsidTr="004F6A9D">
        <w:trPr>
          <w:trHeight w:val="34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09A5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 13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B2A4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Narzędzie diagnostyczne – </w:t>
            </w: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</w:rPr>
              <w:t>Parted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 Magic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242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DFA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7D73B343" w14:textId="77777777" w:rsidTr="004F6A9D">
        <w:trPr>
          <w:trHeight w:val="34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F50D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CEFC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PSU - dobór zasilacza z uwzględnieniem norm 80PLUS. Obliczanie kosztów związanych z użytkowaniem komputera w zależności od jakości zasilacza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7C8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1ED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749B3A8C" w14:textId="77777777" w:rsidTr="004F6A9D">
        <w:trPr>
          <w:trHeight w:val="34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0D45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 15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FAB0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Zaliczenie przedmiotu- test/kolokwium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1DF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238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5E08" w:rsidRPr="00CE116B" w14:paraId="30C25A6A" w14:textId="77777777" w:rsidTr="004F6A9D">
        <w:trPr>
          <w:trHeight w:val="3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0FC3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6BE7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626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C52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2B137325" w14:textId="77777777" w:rsidR="004F5E08" w:rsidRPr="00CE116B" w:rsidRDefault="004F5E08" w:rsidP="00A1312B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43515BB" w14:textId="77777777" w:rsidR="004F5E08" w:rsidRPr="00CE116B" w:rsidRDefault="004F5E08" w:rsidP="00A1312B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4846"/>
        <w:gridCol w:w="3134"/>
      </w:tblGrid>
      <w:tr w:rsidR="004F5E08" w:rsidRPr="00CE116B" w14:paraId="3671336A" w14:textId="77777777" w:rsidTr="004F6A9D">
        <w:trPr>
          <w:trHeight w:val="300"/>
        </w:trPr>
        <w:tc>
          <w:tcPr>
            <w:tcW w:w="1666" w:type="dxa"/>
          </w:tcPr>
          <w:p w14:paraId="238F5EC2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4E32F851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46D0BFA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004F5E08" w:rsidRPr="00CE116B" w14:paraId="5ADB2585" w14:textId="77777777" w:rsidTr="004F6A9D">
        <w:trPr>
          <w:trHeight w:val="300"/>
        </w:trPr>
        <w:tc>
          <w:tcPr>
            <w:tcW w:w="1666" w:type="dxa"/>
          </w:tcPr>
          <w:p w14:paraId="2FCE28D3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1300ECCA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informacyjny, </w:t>
            </w:r>
          </w:p>
          <w:p w14:paraId="2588B576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pokaz multimedialny</w:t>
            </w:r>
          </w:p>
        </w:tc>
        <w:tc>
          <w:tcPr>
            <w:tcW w:w="3260" w:type="dxa"/>
          </w:tcPr>
          <w:p w14:paraId="08A62C90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projektor, </w:t>
            </w:r>
          </w:p>
          <w:p w14:paraId="6A0848BB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prezentacja multimedialna</w:t>
            </w:r>
          </w:p>
        </w:tc>
      </w:tr>
      <w:tr w:rsidR="004F5E08" w:rsidRPr="00CE116B" w14:paraId="20744ED7" w14:textId="77777777" w:rsidTr="004F6A9D">
        <w:trPr>
          <w:trHeight w:val="300"/>
        </w:trPr>
        <w:tc>
          <w:tcPr>
            <w:tcW w:w="1666" w:type="dxa"/>
          </w:tcPr>
          <w:p w14:paraId="243B3543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0E770BEE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dyskusja dydaktyczna, pytania i odpowiedzi</w:t>
            </w:r>
          </w:p>
        </w:tc>
        <w:tc>
          <w:tcPr>
            <w:tcW w:w="3260" w:type="dxa"/>
          </w:tcPr>
          <w:p w14:paraId="081172F8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Tablica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suchościeralna</w:t>
            </w:r>
            <w:proofErr w:type="spellEnd"/>
          </w:p>
        </w:tc>
      </w:tr>
      <w:tr w:rsidR="004F5E08" w:rsidRPr="00CE116B" w14:paraId="738CC917" w14:textId="77777777" w:rsidTr="004F6A9D">
        <w:trPr>
          <w:trHeight w:val="300"/>
        </w:trPr>
        <w:tc>
          <w:tcPr>
            <w:tcW w:w="1666" w:type="dxa"/>
          </w:tcPr>
          <w:p w14:paraId="2901512B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um</w:t>
            </w:r>
          </w:p>
        </w:tc>
        <w:tc>
          <w:tcPr>
            <w:tcW w:w="5105" w:type="dxa"/>
          </w:tcPr>
          <w:p w14:paraId="3293A7E7" w14:textId="77777777" w:rsidR="004F5E08" w:rsidRPr="00CE116B" w:rsidRDefault="004F5E08" w:rsidP="004F6A9D">
            <w:pPr>
              <w:pStyle w:val="Akapitzlist"/>
              <w:spacing w:after="0"/>
              <w:ind w:left="0"/>
              <w:jc w:val="both"/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 doskonalące obsługę maszyn i urządzeń</w:t>
            </w:r>
          </w:p>
        </w:tc>
        <w:tc>
          <w:tcPr>
            <w:tcW w:w="3260" w:type="dxa"/>
          </w:tcPr>
          <w:p w14:paraId="659D151E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Dostępne wyposażenie</w:t>
            </w:r>
          </w:p>
          <w:p w14:paraId="564015AF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Laboratoryjne</w:t>
            </w:r>
          </w:p>
        </w:tc>
      </w:tr>
    </w:tbl>
    <w:p w14:paraId="7B0B747C" w14:textId="77777777" w:rsidR="004F5E08" w:rsidRDefault="004F5E08" w:rsidP="00A1312B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180A014" w14:textId="77777777" w:rsidR="004F5E08" w:rsidRPr="00CE116B" w:rsidRDefault="004F5E08" w:rsidP="00A1312B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3E89C973" w14:textId="77777777" w:rsidR="004F5E08" w:rsidRPr="00CE116B" w:rsidRDefault="004F5E08" w:rsidP="00A1312B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4873"/>
        <w:gridCol w:w="3254"/>
      </w:tblGrid>
      <w:tr w:rsidR="004F5E08" w:rsidRPr="00CE116B" w14:paraId="5B90C554" w14:textId="77777777" w:rsidTr="004F6A9D">
        <w:trPr>
          <w:trHeight w:val="300"/>
        </w:trPr>
        <w:tc>
          <w:tcPr>
            <w:tcW w:w="1501" w:type="dxa"/>
          </w:tcPr>
          <w:p w14:paraId="470224BC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873" w:type="dxa"/>
          </w:tcPr>
          <w:p w14:paraId="38480B13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254" w:type="dxa"/>
          </w:tcPr>
          <w:p w14:paraId="3EDDBC62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004F5E08" w:rsidRPr="00CE116B" w14:paraId="14FE26B2" w14:textId="77777777" w:rsidTr="004F6A9D">
        <w:trPr>
          <w:trHeight w:val="300"/>
        </w:trPr>
        <w:tc>
          <w:tcPr>
            <w:tcW w:w="1501" w:type="dxa"/>
          </w:tcPr>
          <w:p w14:paraId="5BEF1D87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873" w:type="dxa"/>
          </w:tcPr>
          <w:p w14:paraId="7F4CA11A" w14:textId="77777777" w:rsidR="004F5E08" w:rsidRPr="00CE116B" w:rsidRDefault="004F5E08" w:rsidP="004F6A9D">
            <w:pPr>
              <w:pStyle w:val="Default"/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 w:rsidRPr="00CE116B">
              <w:rPr>
                <w:color w:val="0D0D0D" w:themeColor="text1" w:themeTint="F2"/>
                <w:sz w:val="20"/>
                <w:szCs w:val="20"/>
              </w:rPr>
              <w:t>F2 – obserwacja aktywności przy udzielaniu odpowiedzi na pytania problemowe zadawane podczas wykładu</w:t>
            </w:r>
          </w:p>
        </w:tc>
        <w:tc>
          <w:tcPr>
            <w:tcW w:w="3254" w:type="dxa"/>
          </w:tcPr>
          <w:p w14:paraId="39CD5337" w14:textId="77777777" w:rsidR="004F5E08" w:rsidRPr="00CE116B" w:rsidRDefault="004F5E08" w:rsidP="004F6A9D">
            <w:pPr>
              <w:pStyle w:val="Default"/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 w:rsidRPr="00CE116B">
              <w:rPr>
                <w:color w:val="0D0D0D" w:themeColor="text1" w:themeTint="F2"/>
                <w:sz w:val="20"/>
                <w:szCs w:val="20"/>
              </w:rPr>
              <w:t>P</w:t>
            </w:r>
            <w:r>
              <w:rPr>
                <w:color w:val="0D0D0D" w:themeColor="text1" w:themeTint="F2"/>
                <w:sz w:val="20"/>
                <w:szCs w:val="20"/>
              </w:rPr>
              <w:t>1</w:t>
            </w:r>
            <w:r w:rsidRPr="00CE116B">
              <w:rPr>
                <w:color w:val="0D0D0D" w:themeColor="text1" w:themeTint="F2"/>
                <w:sz w:val="20"/>
                <w:szCs w:val="20"/>
              </w:rPr>
              <w:t xml:space="preserve"> – </w:t>
            </w:r>
            <w:r>
              <w:rPr>
                <w:color w:val="0D0D0D" w:themeColor="text1" w:themeTint="F2"/>
                <w:sz w:val="20"/>
                <w:szCs w:val="20"/>
              </w:rPr>
              <w:t>egzamin pisemny</w:t>
            </w:r>
          </w:p>
        </w:tc>
      </w:tr>
      <w:tr w:rsidR="004F5E08" w:rsidRPr="00CE116B" w14:paraId="2C201133" w14:textId="77777777" w:rsidTr="004F6A9D">
        <w:trPr>
          <w:trHeight w:val="300"/>
        </w:trPr>
        <w:tc>
          <w:tcPr>
            <w:tcW w:w="1501" w:type="dxa"/>
          </w:tcPr>
          <w:p w14:paraId="751F399A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4873" w:type="dxa"/>
          </w:tcPr>
          <w:p w14:paraId="49F1B8F6" w14:textId="77777777" w:rsidR="004F5E08" w:rsidRPr="00CE116B" w:rsidRDefault="004F5E08" w:rsidP="004F6A9D">
            <w:pPr>
              <w:pStyle w:val="Default"/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 w:rsidRPr="00CE116B">
              <w:rPr>
                <w:color w:val="0D0D0D" w:themeColor="text1" w:themeTint="F2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254" w:type="dxa"/>
          </w:tcPr>
          <w:p w14:paraId="5951A47C" w14:textId="77777777" w:rsidR="004F5E08" w:rsidRPr="00CE116B" w:rsidRDefault="004F5E08" w:rsidP="004F6A9D">
            <w:pPr>
              <w:pStyle w:val="Default"/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 w:rsidRPr="00CE116B">
              <w:rPr>
                <w:color w:val="0D0D0D" w:themeColor="text1" w:themeTint="F2"/>
                <w:sz w:val="20"/>
                <w:szCs w:val="20"/>
              </w:rPr>
              <w:t>P2 – kolokwium</w:t>
            </w:r>
          </w:p>
        </w:tc>
      </w:tr>
      <w:tr w:rsidR="004F5E08" w:rsidRPr="00CE116B" w14:paraId="29F2CB8B" w14:textId="77777777" w:rsidTr="004F6A9D">
        <w:trPr>
          <w:trHeight w:val="300"/>
        </w:trPr>
        <w:tc>
          <w:tcPr>
            <w:tcW w:w="1501" w:type="dxa"/>
          </w:tcPr>
          <w:p w14:paraId="6540976F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um</w:t>
            </w:r>
          </w:p>
        </w:tc>
        <w:tc>
          <w:tcPr>
            <w:tcW w:w="4873" w:type="dxa"/>
          </w:tcPr>
          <w:p w14:paraId="79FE6938" w14:textId="77777777" w:rsidR="004F5E08" w:rsidRPr="00CE116B" w:rsidRDefault="004F5E08" w:rsidP="004F6A9D">
            <w:pPr>
              <w:pStyle w:val="Default"/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 w:rsidRPr="00CE116B">
              <w:rPr>
                <w:color w:val="0D0D0D" w:themeColor="text1" w:themeTint="F2"/>
                <w:sz w:val="20"/>
                <w:szCs w:val="20"/>
              </w:rPr>
              <w:t>F3 – praca pisemna (sprawozdanie)</w:t>
            </w:r>
          </w:p>
        </w:tc>
        <w:tc>
          <w:tcPr>
            <w:tcW w:w="3254" w:type="dxa"/>
          </w:tcPr>
          <w:p w14:paraId="301778C3" w14:textId="77777777" w:rsidR="004F5E08" w:rsidRPr="00CE116B" w:rsidRDefault="004F5E08" w:rsidP="004F6A9D">
            <w:pPr>
              <w:pStyle w:val="Default"/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 w:rsidRPr="00CE116B">
              <w:rPr>
                <w:color w:val="0D0D0D" w:themeColor="text1" w:themeTint="F2"/>
                <w:sz w:val="20"/>
                <w:szCs w:val="20"/>
              </w:rPr>
              <w:t>P3 – ocena podsumowująca</w:t>
            </w:r>
          </w:p>
          <w:p w14:paraId="0F80AE94" w14:textId="77777777" w:rsidR="004F5E08" w:rsidRPr="00CE116B" w:rsidRDefault="004F5E08" w:rsidP="004F6A9D">
            <w:pPr>
              <w:pStyle w:val="Default"/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 w:rsidRPr="00CE116B">
              <w:rPr>
                <w:color w:val="0D0D0D" w:themeColor="text1" w:themeTint="F2"/>
                <w:sz w:val="20"/>
                <w:szCs w:val="20"/>
              </w:rPr>
              <w:t>powstała na podstawie ocen</w:t>
            </w:r>
          </w:p>
          <w:p w14:paraId="56B62028" w14:textId="77777777" w:rsidR="004F5E08" w:rsidRPr="00CE116B" w:rsidRDefault="004F5E08" w:rsidP="004F6A9D">
            <w:pPr>
              <w:pStyle w:val="Default"/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 w:rsidRPr="00CE116B">
              <w:rPr>
                <w:color w:val="0D0D0D" w:themeColor="text1" w:themeTint="F2"/>
                <w:sz w:val="20"/>
                <w:szCs w:val="20"/>
              </w:rPr>
              <w:t>formujących, uzyskanych w</w:t>
            </w:r>
          </w:p>
          <w:p w14:paraId="23FC87CF" w14:textId="77777777" w:rsidR="004F5E08" w:rsidRPr="00CE116B" w:rsidRDefault="004F5E08" w:rsidP="004F6A9D">
            <w:pPr>
              <w:pStyle w:val="Default"/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 w:rsidRPr="00CE116B">
              <w:rPr>
                <w:color w:val="0D0D0D" w:themeColor="text1" w:themeTint="F2"/>
                <w:sz w:val="20"/>
                <w:szCs w:val="20"/>
              </w:rPr>
              <w:t>semestrze</w:t>
            </w:r>
          </w:p>
        </w:tc>
      </w:tr>
    </w:tbl>
    <w:p w14:paraId="627767F0" w14:textId="77777777" w:rsidR="004F5E08" w:rsidRPr="00CE116B" w:rsidRDefault="004F5E08" w:rsidP="00A1312B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9DB573A" w14:textId="77777777" w:rsidR="004F5E08" w:rsidRPr="00CE116B" w:rsidRDefault="004F5E08" w:rsidP="00A1312B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lastRenderedPageBreak/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735"/>
      </w:tblGrid>
      <w:tr w:rsidR="004F5E08" w:rsidRPr="00CE116B" w14:paraId="0A2A8A87" w14:textId="77777777" w:rsidTr="004F6A9D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AE1B4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858FFA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2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955995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13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3E8845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004F5E08" w:rsidRPr="00CE116B" w14:paraId="39A18E07" w14:textId="77777777" w:rsidTr="004F6A9D">
        <w:trPr>
          <w:trHeight w:val="325"/>
          <w:jc w:val="center"/>
        </w:trPr>
        <w:tc>
          <w:tcPr>
            <w:tcW w:w="2090" w:type="dxa"/>
            <w:vMerge/>
          </w:tcPr>
          <w:p w14:paraId="1D110D00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2C761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EBA457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06BCA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80C40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C837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7CB7B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004F5E08" w:rsidRPr="00CE116B" w14:paraId="7C951F6C" w14:textId="77777777" w:rsidTr="004F6A9D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26E26" w14:textId="77777777" w:rsidR="004F5E08" w:rsidRPr="00CE116B" w:rsidRDefault="004F5E08" w:rsidP="004F6A9D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D865D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CC7F89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98B31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A507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8DD56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4080A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4F5E08" w:rsidRPr="00CE116B" w14:paraId="7F2A1E43" w14:textId="77777777" w:rsidTr="004F6A9D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E3635F" w14:textId="77777777" w:rsidR="004F5E08" w:rsidRPr="00CE116B" w:rsidRDefault="004F5E08" w:rsidP="004F6A9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683E8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732B29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FAB2A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A5BD4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5A9D7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56B35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4F5E08" w:rsidRPr="00CE116B" w14:paraId="13B50F32" w14:textId="77777777" w:rsidTr="004F6A9D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D7E981" w14:textId="77777777" w:rsidR="004F5E08" w:rsidRPr="00CE116B" w:rsidRDefault="004F5E08" w:rsidP="004F6A9D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25A26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1D4072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237D2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84D8B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79FFD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592A3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4F5E08" w:rsidRPr="00CE116B" w14:paraId="38C772CD" w14:textId="77777777" w:rsidTr="004F6A9D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149FC6" w14:textId="77777777" w:rsidR="004F5E08" w:rsidRPr="00CE116B" w:rsidRDefault="004F5E08" w:rsidP="004F6A9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4221A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21202B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0035A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1605A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E4B3C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D1FC4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568C01DB" w14:textId="77777777" w:rsidR="004F5E08" w:rsidRPr="00CE116B" w:rsidRDefault="004F5E08" w:rsidP="00A1312B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5430112A" w14:textId="77777777" w:rsidR="004F5E08" w:rsidRPr="00CE116B" w:rsidRDefault="004F5E08" w:rsidP="00A1312B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CE116B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Style w:val="Tabela-Siatka"/>
        <w:tblW w:w="9067" w:type="dxa"/>
        <w:tblLayout w:type="fixed"/>
        <w:tblLook w:val="06A0" w:firstRow="1" w:lastRow="0" w:firstColumn="1" w:lastColumn="0" w:noHBand="1" w:noVBand="1"/>
      </w:tblPr>
      <w:tblGrid>
        <w:gridCol w:w="9067"/>
      </w:tblGrid>
      <w:tr w:rsidR="004F5E08" w:rsidRPr="00CE116B" w14:paraId="3CDA7AC6" w14:textId="77777777" w:rsidTr="00A1312B">
        <w:trPr>
          <w:trHeight w:val="300"/>
        </w:trPr>
        <w:tc>
          <w:tcPr>
            <w:tcW w:w="9067" w:type="dxa"/>
          </w:tcPr>
          <w:p w14:paraId="530F5398" w14:textId="77777777" w:rsidR="004F5E08" w:rsidRPr="00CE116B" w:rsidRDefault="004F5E08" w:rsidP="004F5E08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Cambria" w:hAnsi="Cambria"/>
                <w:color w:val="0D0D0D" w:themeColor="text1" w:themeTint="F2"/>
              </w:rPr>
            </w:pPr>
            <w:r w:rsidRPr="00CE116B">
              <w:rPr>
                <w:rFonts w:ascii="Cambria" w:hAnsi="Cambria"/>
                <w:color w:val="0D0D0D" w:themeColor="text1" w:themeTint="F2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E06D82C" w14:textId="77777777" w:rsidR="004F5E08" w:rsidRPr="00CE116B" w:rsidRDefault="004F5E08" w:rsidP="004F5E08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Cambria" w:hAnsi="Cambria"/>
                <w:i/>
                <w:iCs/>
                <w:color w:val="0D0D0D" w:themeColor="text1" w:themeTint="F2"/>
              </w:rPr>
            </w:pPr>
            <w:r w:rsidRPr="00CE116B">
              <w:rPr>
                <w:rFonts w:ascii="Cambria" w:hAnsi="Cambria"/>
                <w:i/>
                <w:iCs/>
                <w:color w:val="0D0D0D" w:themeColor="text1" w:themeTint="F2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0"/>
              <w:gridCol w:w="4710"/>
            </w:tblGrid>
            <w:tr w:rsidR="004F5E08" w:rsidRPr="00CE116B" w14:paraId="460F377D" w14:textId="77777777" w:rsidTr="004F6A9D">
              <w:trPr>
                <w:trHeight w:val="300"/>
              </w:trPr>
              <w:tc>
                <w:tcPr>
                  <w:tcW w:w="4710" w:type="dxa"/>
                </w:tcPr>
                <w:p w14:paraId="379FBD51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710" w:type="dxa"/>
                </w:tcPr>
                <w:p w14:paraId="062EA226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Ocena</w:t>
                  </w:r>
                </w:p>
              </w:tc>
            </w:tr>
            <w:tr w:rsidR="004F5E08" w:rsidRPr="00CE116B" w14:paraId="4F4122EB" w14:textId="77777777" w:rsidTr="004F6A9D">
              <w:trPr>
                <w:trHeight w:val="198"/>
              </w:trPr>
              <w:tc>
                <w:tcPr>
                  <w:tcW w:w="4710" w:type="dxa"/>
                </w:tcPr>
                <w:p w14:paraId="50D08C47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710" w:type="dxa"/>
                </w:tcPr>
                <w:p w14:paraId="6BA25FC6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F5E08" w:rsidRPr="00CE116B" w14:paraId="26B4A637" w14:textId="77777777" w:rsidTr="004F6A9D">
              <w:trPr>
                <w:trHeight w:val="300"/>
              </w:trPr>
              <w:tc>
                <w:tcPr>
                  <w:tcW w:w="4710" w:type="dxa"/>
                </w:tcPr>
                <w:p w14:paraId="10E5721B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710" w:type="dxa"/>
                </w:tcPr>
                <w:p w14:paraId="4D573C64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F5E08" w:rsidRPr="00CE116B" w14:paraId="15EFE978" w14:textId="77777777" w:rsidTr="004F6A9D">
              <w:trPr>
                <w:trHeight w:val="300"/>
              </w:trPr>
              <w:tc>
                <w:tcPr>
                  <w:tcW w:w="4710" w:type="dxa"/>
                </w:tcPr>
                <w:p w14:paraId="7B59564E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710" w:type="dxa"/>
                </w:tcPr>
                <w:p w14:paraId="2D50F5BC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F5E08" w:rsidRPr="00CE116B" w14:paraId="353DA6FD" w14:textId="77777777" w:rsidTr="004F6A9D">
              <w:trPr>
                <w:trHeight w:val="300"/>
              </w:trPr>
              <w:tc>
                <w:tcPr>
                  <w:tcW w:w="4710" w:type="dxa"/>
                </w:tcPr>
                <w:p w14:paraId="2FDC4E9A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710" w:type="dxa"/>
                </w:tcPr>
                <w:p w14:paraId="31C031A7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F5E08" w:rsidRPr="00CE116B" w14:paraId="0B25ED81" w14:textId="77777777" w:rsidTr="004F6A9D">
              <w:trPr>
                <w:trHeight w:val="300"/>
              </w:trPr>
              <w:tc>
                <w:tcPr>
                  <w:tcW w:w="4710" w:type="dxa"/>
                </w:tcPr>
                <w:p w14:paraId="193C1127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710" w:type="dxa"/>
                </w:tcPr>
                <w:p w14:paraId="306AC575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F5E08" w:rsidRPr="00CE116B" w14:paraId="644F4C80" w14:textId="77777777" w:rsidTr="004F6A9D">
              <w:trPr>
                <w:trHeight w:val="300"/>
              </w:trPr>
              <w:tc>
                <w:tcPr>
                  <w:tcW w:w="4710" w:type="dxa"/>
                </w:tcPr>
                <w:p w14:paraId="491512BA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710" w:type="dxa"/>
                </w:tcPr>
                <w:p w14:paraId="487C517F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D0D0D" w:themeColor="text1" w:themeTint="F2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136C2C2" w14:textId="77777777" w:rsidR="004F5E08" w:rsidRPr="00CE116B" w:rsidRDefault="004F5E08" w:rsidP="004F6A9D">
            <w:pPr>
              <w:pStyle w:val="karta"/>
              <w:rPr>
                <w:rFonts w:ascii="Cambria" w:hAnsi="Cambria"/>
                <w:color w:val="0D0D0D" w:themeColor="text1" w:themeTint="F2"/>
              </w:rPr>
            </w:pPr>
          </w:p>
        </w:tc>
      </w:tr>
    </w:tbl>
    <w:p w14:paraId="24A4BFCB" w14:textId="77777777" w:rsidR="004F5E08" w:rsidRPr="00CE116B" w:rsidRDefault="004F5E08" w:rsidP="00A1312B">
      <w:pPr>
        <w:pStyle w:val="Legenda"/>
        <w:rPr>
          <w:rFonts w:ascii="Cambria" w:hAnsi="Cambria"/>
          <w:color w:val="0D0D0D" w:themeColor="text1" w:themeTint="F2"/>
          <w:sz w:val="8"/>
          <w:szCs w:val="8"/>
        </w:rPr>
      </w:pPr>
    </w:p>
    <w:p w14:paraId="5F5E9B9F" w14:textId="77777777" w:rsidR="004F5E08" w:rsidRPr="00CE116B" w:rsidRDefault="004F5E08" w:rsidP="00A1312B">
      <w:pPr>
        <w:pStyle w:val="Legenda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10. Forma zaliczenia zajęć</w:t>
      </w:r>
    </w:p>
    <w:tbl>
      <w:tblPr>
        <w:tblStyle w:val="Tabela-Siatka"/>
        <w:tblW w:w="9067" w:type="dxa"/>
        <w:tblLayout w:type="fixed"/>
        <w:tblLook w:val="06A0" w:firstRow="1" w:lastRow="0" w:firstColumn="1" w:lastColumn="0" w:noHBand="1" w:noVBand="1"/>
      </w:tblPr>
      <w:tblGrid>
        <w:gridCol w:w="9067"/>
      </w:tblGrid>
      <w:tr w:rsidR="004F5E08" w:rsidRPr="00CE116B" w14:paraId="49F21990" w14:textId="77777777" w:rsidTr="00A1312B">
        <w:trPr>
          <w:trHeight w:val="300"/>
        </w:trPr>
        <w:tc>
          <w:tcPr>
            <w:tcW w:w="9067" w:type="dxa"/>
          </w:tcPr>
          <w:p w14:paraId="4B850A89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</w:rPr>
              <w:t>egzamin z oceną</w:t>
            </w:r>
          </w:p>
        </w:tc>
      </w:tr>
    </w:tbl>
    <w:p w14:paraId="67CB8373" w14:textId="77777777" w:rsidR="004F5E08" w:rsidRPr="00CE116B" w:rsidRDefault="004F5E08" w:rsidP="00A1312B">
      <w:pPr>
        <w:pStyle w:val="Legenda"/>
        <w:spacing w:after="0"/>
        <w:rPr>
          <w:rFonts w:ascii="Cambria" w:hAnsi="Cambria"/>
          <w:color w:val="0D0D0D" w:themeColor="text1" w:themeTint="F2"/>
          <w:sz w:val="12"/>
          <w:szCs w:val="12"/>
        </w:rPr>
      </w:pPr>
    </w:p>
    <w:p w14:paraId="057EC054" w14:textId="77777777" w:rsidR="004F5E08" w:rsidRPr="00CE116B" w:rsidRDefault="004F5E08" w:rsidP="00A1312B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 xml:space="preserve">11. Obciążenie pracą studenta </w:t>
      </w:r>
      <w:r w:rsidRPr="00CE116B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07"/>
        <w:gridCol w:w="1714"/>
        <w:gridCol w:w="2107"/>
      </w:tblGrid>
      <w:tr w:rsidR="004F5E08" w:rsidRPr="00CE116B" w14:paraId="7A227003" w14:textId="77777777" w:rsidTr="004F6A9D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AA4F90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5F3842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4F5E08" w:rsidRPr="00CE116B" w14:paraId="7B4092EC" w14:textId="77777777" w:rsidTr="004F6A9D">
        <w:trPr>
          <w:trHeight w:val="291"/>
          <w:jc w:val="center"/>
        </w:trPr>
        <w:tc>
          <w:tcPr>
            <w:tcW w:w="5807" w:type="dxa"/>
            <w:vMerge/>
          </w:tcPr>
          <w:p w14:paraId="16300FBD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CD887D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9DF6C0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004F5E08" w:rsidRPr="00CE116B" w14:paraId="06D12D99" w14:textId="77777777" w:rsidTr="004F6A9D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751590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004F5E08" w:rsidRPr="00CE116B" w14:paraId="6CFBBC03" w14:textId="77777777" w:rsidTr="004F6A9D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1CF0825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4AC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B91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38</w:t>
            </w:r>
          </w:p>
        </w:tc>
      </w:tr>
      <w:tr w:rsidR="004F5E08" w:rsidRPr="00CE116B" w14:paraId="19E79B61" w14:textId="77777777" w:rsidTr="004F6A9D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8A75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F5E08" w:rsidRPr="00CE116B" w14:paraId="119756C0" w14:textId="77777777" w:rsidTr="004F6A9D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40A09E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5EB91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EEC20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22</w:t>
            </w:r>
          </w:p>
        </w:tc>
      </w:tr>
      <w:tr w:rsidR="004F5E08" w:rsidRPr="00CE116B" w14:paraId="0F40A1E9" w14:textId="77777777" w:rsidTr="004F6A9D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7B81F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sprawozdań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F7C3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9C323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004F5E08" w:rsidRPr="00CE116B" w14:paraId="0A9E5C76" w14:textId="77777777" w:rsidTr="004F6A9D">
        <w:trPr>
          <w:trHeight w:val="325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02769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Przygotowanie do 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egzaminu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44B0B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3C914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004F5E08" w:rsidRPr="00CE116B" w14:paraId="7BB17F13" w14:textId="77777777" w:rsidTr="004F6A9D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4DE485" w14:textId="77777777" w:rsidR="004F5E08" w:rsidRPr="00CE116B" w:rsidRDefault="004F5E08" w:rsidP="004F6A9D">
            <w:pPr>
              <w:spacing w:after="0"/>
              <w:jc w:val="right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4B15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54F7C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100</w:t>
            </w:r>
          </w:p>
        </w:tc>
      </w:tr>
      <w:tr w:rsidR="004F5E08" w:rsidRPr="00CE116B" w14:paraId="48322391" w14:textId="77777777" w:rsidTr="004F6A9D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65058B" w14:textId="77777777" w:rsidR="004F5E08" w:rsidRPr="00CE116B" w:rsidRDefault="004F5E08" w:rsidP="004F6A9D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92994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0E6B2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</w:tbl>
    <w:p w14:paraId="468B4E70" w14:textId="77777777" w:rsidR="004F5E08" w:rsidRPr="00CE116B" w:rsidRDefault="004F5E08" w:rsidP="00A1312B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694CF394" w14:textId="5A660312" w:rsidR="004F5E08" w:rsidRPr="00CE116B" w:rsidRDefault="004F5E08" w:rsidP="00A1312B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004F5E08" w:rsidRPr="00CE116B" w14:paraId="688BADE6" w14:textId="77777777" w:rsidTr="004F6A9D">
        <w:trPr>
          <w:trHeight w:val="300"/>
        </w:trPr>
        <w:tc>
          <w:tcPr>
            <w:tcW w:w="10065" w:type="dxa"/>
          </w:tcPr>
          <w:p w14:paraId="48296D40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78510D15" w14:textId="77777777" w:rsidR="004F5E08" w:rsidRPr="00CE116B" w:rsidRDefault="004F5E08" w:rsidP="004F5E08">
            <w:pPr>
              <w:numPr>
                <w:ilvl w:val="0"/>
                <w:numId w:val="25"/>
              </w:numPr>
              <w:tabs>
                <w:tab w:val="left" w:pos="284"/>
              </w:tabs>
              <w:spacing w:after="0"/>
              <w:ind w:left="567" w:hanging="283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 xml:space="preserve">J. Biernat, </w:t>
            </w:r>
            <w:r w:rsidRPr="00CE116B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</w:rPr>
              <w:t>Architektura komputerów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(wyd. IV), Oficyna Wydawnicza Politechniki Wrocławskiej, Wrocław, 2005.</w:t>
            </w:r>
          </w:p>
          <w:p w14:paraId="586FE0DA" w14:textId="77777777" w:rsidR="004F5E08" w:rsidRPr="00CE116B" w:rsidRDefault="004F5E08" w:rsidP="004F5E08">
            <w:pPr>
              <w:numPr>
                <w:ilvl w:val="0"/>
                <w:numId w:val="25"/>
              </w:numPr>
              <w:tabs>
                <w:tab w:val="left" w:pos="284"/>
              </w:tabs>
              <w:spacing w:after="0"/>
              <w:ind w:left="567" w:hanging="283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W.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Stallings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</w:t>
            </w:r>
            <w:r w:rsidRPr="00CE116B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</w:rPr>
              <w:t>Organizacja i architektura systemu komputerowego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(wyd. III), WNT, Warszawa, 2004.</w:t>
            </w:r>
          </w:p>
          <w:p w14:paraId="5711FFB5" w14:textId="77777777" w:rsidR="004F5E08" w:rsidRPr="00CE116B" w:rsidRDefault="004F5E08" w:rsidP="004F5E08">
            <w:pPr>
              <w:numPr>
                <w:ilvl w:val="0"/>
                <w:numId w:val="25"/>
              </w:numPr>
              <w:tabs>
                <w:tab w:val="left" w:pos="284"/>
              </w:tabs>
              <w:spacing w:after="0"/>
              <w:ind w:left="567" w:hanging="283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Ł. Lemieszewski, E. Ochin, P. Winiarski </w:t>
            </w:r>
            <w:r w:rsidRPr="00CE116B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</w:rPr>
              <w:t xml:space="preserve">ARCHYTEKTURA KOMPUTERÓW: systemy liczbowe, architektura wirtualnego komputera </w:t>
            </w:r>
            <w:proofErr w:type="spellStart"/>
            <w:r w:rsidRPr="00CE116B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</w:rPr>
              <w:t>SimpSim</w:t>
            </w:r>
            <w:proofErr w:type="spellEnd"/>
            <w:r w:rsidRPr="00CE116B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</w:rPr>
              <w:t xml:space="preserve"> i asembler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WOM, Gorzów Wielkopolski, 2023.</w:t>
            </w:r>
          </w:p>
        </w:tc>
      </w:tr>
      <w:tr w:rsidR="004F5E08" w:rsidRPr="00CE116B" w14:paraId="61DBF71C" w14:textId="77777777" w:rsidTr="004F6A9D">
        <w:trPr>
          <w:trHeight w:val="300"/>
        </w:trPr>
        <w:tc>
          <w:tcPr>
            <w:tcW w:w="10065" w:type="dxa"/>
          </w:tcPr>
          <w:p w14:paraId="519B4704" w14:textId="77777777" w:rsidR="004F5E08" w:rsidRPr="00CE116B" w:rsidRDefault="004F5E08" w:rsidP="004F6A9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Literatura zalecana / fakultatywna:</w:t>
            </w:r>
          </w:p>
          <w:p w14:paraId="4D0044F6" w14:textId="77777777" w:rsidR="004F5E08" w:rsidRPr="00CE116B" w:rsidRDefault="004F5E08" w:rsidP="004F5E08">
            <w:pPr>
              <w:numPr>
                <w:ilvl w:val="0"/>
                <w:numId w:val="26"/>
              </w:numPr>
              <w:tabs>
                <w:tab w:val="left" w:pos="284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US"/>
              </w:rPr>
              <w:t xml:space="preserve">D. M. Harris, S. L. Harris, </w:t>
            </w:r>
            <w:r w:rsidRPr="00CE116B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Digital Design and Computer Architecture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US"/>
              </w:rPr>
              <w:t>, 2nd Edition, Elsevier, Amsterdam, 2012.</w:t>
            </w:r>
          </w:p>
          <w:p w14:paraId="1E626969" w14:textId="77777777" w:rsidR="004F5E08" w:rsidRPr="00CE116B" w:rsidRDefault="004F5E08" w:rsidP="004F5E08">
            <w:pPr>
              <w:numPr>
                <w:ilvl w:val="0"/>
                <w:numId w:val="26"/>
              </w:numPr>
              <w:tabs>
                <w:tab w:val="left" w:pos="284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US"/>
              </w:rPr>
              <w:t xml:space="preserve">J. Hennessy, D. Patterson, </w:t>
            </w:r>
            <w:r w:rsidRPr="00CE116B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Computer Architecture, A Quantitative Approach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US"/>
              </w:rPr>
              <w:t>, 5th Edition, Morgan Kaufmann, 2011.</w:t>
            </w:r>
          </w:p>
          <w:p w14:paraId="4072A508" w14:textId="77777777" w:rsidR="004F5E08" w:rsidRPr="00CE116B" w:rsidRDefault="004F5E08" w:rsidP="004F5E08">
            <w:pPr>
              <w:numPr>
                <w:ilvl w:val="0"/>
                <w:numId w:val="26"/>
              </w:numPr>
              <w:tabs>
                <w:tab w:val="left" w:pos="284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P. Metzger, </w:t>
            </w:r>
            <w:r w:rsidRPr="00CE116B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</w:rPr>
              <w:t>Anatomia PC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Helion, Gliwice, 2007.</w:t>
            </w:r>
          </w:p>
          <w:p w14:paraId="0931ED1D" w14:textId="77777777" w:rsidR="004F5E08" w:rsidRPr="00CE116B" w:rsidRDefault="004F5E08" w:rsidP="004F5E08">
            <w:pPr>
              <w:numPr>
                <w:ilvl w:val="0"/>
                <w:numId w:val="26"/>
              </w:numPr>
              <w:tabs>
                <w:tab w:val="left" w:pos="284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J. Biernat, </w:t>
            </w:r>
            <w:r w:rsidRPr="00CE116B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</w:rPr>
              <w:t>Metody i układy arytmetyki komputerowej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Oficyna Wydawnicza Politechniki Wrocławskiej, Wrocław, 2001</w:t>
            </w:r>
          </w:p>
          <w:p w14:paraId="5B6236C4" w14:textId="77777777" w:rsidR="004F5E08" w:rsidRPr="00CE116B" w:rsidRDefault="004F5E08" w:rsidP="004F5E08">
            <w:pPr>
              <w:numPr>
                <w:ilvl w:val="0"/>
                <w:numId w:val="26"/>
              </w:numPr>
              <w:tabs>
                <w:tab w:val="left" w:pos="284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L.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Null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J.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Lobur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</w:t>
            </w:r>
            <w:r w:rsidRPr="00CE116B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</w:rPr>
              <w:t>Struktura organizacyjna i architektura systemów komputerowych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Helion, Gliwice, 2004</w:t>
            </w:r>
          </w:p>
        </w:tc>
      </w:tr>
    </w:tbl>
    <w:p w14:paraId="4EA3DB51" w14:textId="77777777" w:rsidR="004F5E08" w:rsidRPr="00CE116B" w:rsidRDefault="004F5E08" w:rsidP="00A1312B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7F218CB6" w14:textId="77777777" w:rsidR="004F5E08" w:rsidRPr="00CE116B" w:rsidRDefault="004F5E08" w:rsidP="00A1312B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7"/>
        <w:gridCol w:w="5871"/>
      </w:tblGrid>
      <w:tr w:rsidR="004F5E08" w:rsidRPr="00E51BAB" w14:paraId="673FFA25" w14:textId="77777777" w:rsidTr="004F6A9D">
        <w:trPr>
          <w:trHeight w:val="300"/>
          <w:jc w:val="center"/>
        </w:trPr>
        <w:tc>
          <w:tcPr>
            <w:tcW w:w="3846" w:type="dxa"/>
          </w:tcPr>
          <w:p w14:paraId="45201D99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7C1C5D9B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>prof. dr hab. inż. Evgeny Ochin</w:t>
            </w:r>
          </w:p>
        </w:tc>
      </w:tr>
      <w:tr w:rsidR="004F5E08" w:rsidRPr="00CE116B" w14:paraId="266E4F99" w14:textId="77777777" w:rsidTr="004F6A9D">
        <w:trPr>
          <w:trHeight w:val="300"/>
          <w:jc w:val="center"/>
        </w:trPr>
        <w:tc>
          <w:tcPr>
            <w:tcW w:w="3846" w:type="dxa"/>
          </w:tcPr>
          <w:p w14:paraId="1C6C3A94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F101122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10.06.2024</w:t>
            </w:r>
          </w:p>
        </w:tc>
      </w:tr>
      <w:tr w:rsidR="004F5E08" w:rsidRPr="00CE116B" w14:paraId="60EDEC6F" w14:textId="77777777" w:rsidTr="004F6A9D">
        <w:trPr>
          <w:trHeight w:val="300"/>
          <w:jc w:val="center"/>
        </w:trPr>
        <w:tc>
          <w:tcPr>
            <w:tcW w:w="3846" w:type="dxa"/>
          </w:tcPr>
          <w:p w14:paraId="70F05900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F934C96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hyperlink r:id="rId8">
              <w:r w:rsidRPr="00CE116B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eochin@ajp.edu.pl</w:t>
              </w:r>
            </w:hyperlink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004F5E08" w:rsidRPr="00CE116B" w14:paraId="05240AB8" w14:textId="77777777" w:rsidTr="004F6A9D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</w:tcPr>
          <w:p w14:paraId="22944547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</w:tcPr>
          <w:p w14:paraId="2D327E4D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52BBF7E7" w14:textId="77777777" w:rsidR="004F5E08" w:rsidRDefault="004F5E08"/>
    <w:p w14:paraId="10224890" w14:textId="77777777" w:rsidR="004F5E08" w:rsidRDefault="004F5E08">
      <w:pPr>
        <w:spacing w:after="160" w:line="259" w:lineRule="auto"/>
      </w:pPr>
      <w:r>
        <w:br w:type="page"/>
      </w:r>
    </w:p>
    <w:p w14:paraId="0E468885" w14:textId="77777777" w:rsidR="004F5E08" w:rsidRDefault="004F5E08"/>
    <w:p w14:paraId="7F8BA1FB" w14:textId="77777777" w:rsidR="004F5E08" w:rsidRDefault="004F5E0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AD222A1" w14:textId="77777777" w:rsidR="004F5E08" w:rsidRDefault="004F5E08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F5E08" w14:paraId="40C28951" w14:textId="77777777">
        <w:trPr>
          <w:trHeight w:val="269"/>
        </w:trPr>
        <w:tc>
          <w:tcPr>
            <w:tcW w:w="1968" w:type="dxa"/>
            <w:vMerge w:val="restart"/>
          </w:tcPr>
          <w:p w14:paraId="5A874B7C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5285B69" wp14:editId="0847AE5A">
                  <wp:extent cx="1054735" cy="1054735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1367BB73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0D8EF7BB" w14:textId="77777777" w:rsidR="004F5E08" w:rsidRDefault="004F5E0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F5E08" w14:paraId="0ED66660" w14:textId="77777777">
        <w:trPr>
          <w:trHeight w:val="275"/>
        </w:trPr>
        <w:tc>
          <w:tcPr>
            <w:tcW w:w="1968" w:type="dxa"/>
            <w:vMerge/>
          </w:tcPr>
          <w:p w14:paraId="021AADBD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487DFCF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7BA1F239" w14:textId="77777777" w:rsidR="004F5E08" w:rsidRDefault="004F5E0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4F5E08" w14:paraId="6D7C9A89" w14:textId="77777777">
        <w:trPr>
          <w:trHeight w:val="139"/>
        </w:trPr>
        <w:tc>
          <w:tcPr>
            <w:tcW w:w="1968" w:type="dxa"/>
            <w:vMerge/>
          </w:tcPr>
          <w:p w14:paraId="5222397B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603FDE7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62302EB4" w14:textId="77777777" w:rsidR="004F5E08" w:rsidRDefault="004F5E0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374C">
              <w:rPr>
                <w:rFonts w:ascii="Cambria" w:hAnsi="Cambria" w:cs="Times New Roman"/>
                <w:bCs/>
                <w:sz w:val="20"/>
                <w:szCs w:val="20"/>
              </w:rPr>
              <w:t>pierwszego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stopnia</w:t>
            </w:r>
          </w:p>
        </w:tc>
      </w:tr>
      <w:tr w:rsidR="004F5E08" w14:paraId="547FD4FE" w14:textId="77777777">
        <w:trPr>
          <w:trHeight w:val="139"/>
        </w:trPr>
        <w:tc>
          <w:tcPr>
            <w:tcW w:w="1968" w:type="dxa"/>
            <w:vMerge/>
          </w:tcPr>
          <w:p w14:paraId="6041703B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97B6804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1E524077" w14:textId="77777777" w:rsidR="004F5E08" w:rsidRDefault="004F5E0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F5E08" w14:paraId="2E91F5FC" w14:textId="77777777">
        <w:trPr>
          <w:trHeight w:val="139"/>
        </w:trPr>
        <w:tc>
          <w:tcPr>
            <w:tcW w:w="1968" w:type="dxa"/>
            <w:vMerge/>
          </w:tcPr>
          <w:p w14:paraId="471B0437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27D9A0E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578BF063" w14:textId="77777777" w:rsidR="004F5E08" w:rsidRDefault="004F5E0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F5E08" w14:paraId="24E646A5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30968D3B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1AB4CB41" w14:textId="77777777" w:rsidR="004F5E08" w:rsidRDefault="004F5E0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B.2</w:t>
            </w:r>
          </w:p>
        </w:tc>
      </w:tr>
    </w:tbl>
    <w:p w14:paraId="3130ED1A" w14:textId="77777777" w:rsidR="004F5E08" w:rsidRPr="00802DBA" w:rsidRDefault="004F5E08" w:rsidP="00802DBA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F5E08" w14:paraId="5F180C8B" w14:textId="77777777">
        <w:trPr>
          <w:trHeight w:val="328"/>
        </w:trPr>
        <w:tc>
          <w:tcPr>
            <w:tcW w:w="4219" w:type="dxa"/>
            <w:vAlign w:val="center"/>
          </w:tcPr>
          <w:p w14:paraId="3D04CB06" w14:textId="77777777" w:rsidR="004F5E08" w:rsidRDefault="004F5E08">
            <w:pPr>
              <w:pStyle w:val="akarta"/>
            </w:pPr>
            <w:r>
              <w:t>Nazwa zajęć</w:t>
            </w:r>
          </w:p>
        </w:tc>
        <w:tc>
          <w:tcPr>
            <w:tcW w:w="5670" w:type="dxa"/>
            <w:vAlign w:val="center"/>
          </w:tcPr>
          <w:p w14:paraId="7BED7114" w14:textId="77777777" w:rsidR="004F5E08" w:rsidRDefault="004F5E08">
            <w:pPr>
              <w:pStyle w:val="akarta"/>
            </w:pPr>
            <w:r w:rsidRPr="0012374C">
              <w:t>Algorytmy i struktury danych</w:t>
            </w:r>
          </w:p>
        </w:tc>
      </w:tr>
      <w:tr w:rsidR="004F5E08" w14:paraId="65978A25" w14:textId="77777777">
        <w:tc>
          <w:tcPr>
            <w:tcW w:w="4219" w:type="dxa"/>
            <w:vAlign w:val="center"/>
          </w:tcPr>
          <w:p w14:paraId="38A60923" w14:textId="77777777" w:rsidR="004F5E08" w:rsidRDefault="004F5E08">
            <w:pPr>
              <w:pStyle w:val="akarta"/>
            </w:pPr>
            <w:r>
              <w:t>Punkty ECTS</w:t>
            </w:r>
          </w:p>
        </w:tc>
        <w:tc>
          <w:tcPr>
            <w:tcW w:w="5670" w:type="dxa"/>
            <w:vAlign w:val="center"/>
          </w:tcPr>
          <w:p w14:paraId="54B958FB" w14:textId="77777777" w:rsidR="004F5E08" w:rsidRDefault="004F5E08">
            <w:pPr>
              <w:pStyle w:val="akarta"/>
            </w:pPr>
            <w:r>
              <w:t>5</w:t>
            </w:r>
          </w:p>
        </w:tc>
      </w:tr>
      <w:tr w:rsidR="004F5E08" w14:paraId="14BA801F" w14:textId="77777777">
        <w:tc>
          <w:tcPr>
            <w:tcW w:w="4219" w:type="dxa"/>
            <w:vAlign w:val="center"/>
          </w:tcPr>
          <w:p w14:paraId="019B9C0A" w14:textId="77777777" w:rsidR="004F5E08" w:rsidRDefault="004F5E08">
            <w:pPr>
              <w:pStyle w:val="akarta"/>
            </w:pPr>
            <w:r>
              <w:t>Rodzaj zajęć</w:t>
            </w:r>
          </w:p>
        </w:tc>
        <w:tc>
          <w:tcPr>
            <w:tcW w:w="5670" w:type="dxa"/>
            <w:vAlign w:val="center"/>
          </w:tcPr>
          <w:p w14:paraId="49BDE301" w14:textId="77777777" w:rsidR="004F5E08" w:rsidRDefault="004F5E08">
            <w:pPr>
              <w:pStyle w:val="akarta"/>
            </w:pPr>
            <w:r w:rsidRPr="0012374C">
              <w:t>obowiązkowe</w:t>
            </w:r>
            <w:r>
              <w:t>/</w:t>
            </w:r>
            <w:r w:rsidRPr="0012374C">
              <w:rPr>
                <w:strike/>
              </w:rPr>
              <w:t>obieralne</w:t>
            </w:r>
          </w:p>
        </w:tc>
      </w:tr>
      <w:tr w:rsidR="004F5E08" w14:paraId="0B5CC105" w14:textId="77777777">
        <w:tc>
          <w:tcPr>
            <w:tcW w:w="4219" w:type="dxa"/>
            <w:vAlign w:val="center"/>
          </w:tcPr>
          <w:p w14:paraId="51D1F3A3" w14:textId="77777777" w:rsidR="004F5E08" w:rsidRDefault="004F5E08">
            <w:pPr>
              <w:pStyle w:val="akarta"/>
            </w:pPr>
            <w:r>
              <w:t>Moduł/specjalizacja</w:t>
            </w:r>
          </w:p>
        </w:tc>
        <w:tc>
          <w:tcPr>
            <w:tcW w:w="5670" w:type="dxa"/>
            <w:vAlign w:val="center"/>
          </w:tcPr>
          <w:p w14:paraId="7E7C8DE7" w14:textId="77777777" w:rsidR="004F5E08" w:rsidRDefault="004F5E08">
            <w:pPr>
              <w:pStyle w:val="akarta"/>
            </w:pPr>
            <w:r w:rsidRPr="00056174">
              <w:t>Przedmioty kierunkowe</w:t>
            </w:r>
          </w:p>
        </w:tc>
      </w:tr>
      <w:tr w:rsidR="004F5E08" w14:paraId="0CAA3B65" w14:textId="77777777">
        <w:tc>
          <w:tcPr>
            <w:tcW w:w="4219" w:type="dxa"/>
            <w:vAlign w:val="center"/>
          </w:tcPr>
          <w:p w14:paraId="00659817" w14:textId="77777777" w:rsidR="004F5E08" w:rsidRDefault="004F5E08">
            <w:pPr>
              <w:pStyle w:val="akarta"/>
            </w:pPr>
            <w: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4885178" w14:textId="77777777" w:rsidR="004F5E08" w:rsidRDefault="004F5E08">
            <w:pPr>
              <w:pStyle w:val="akarta"/>
            </w:pPr>
            <w:r>
              <w:t>Polski</w:t>
            </w:r>
          </w:p>
        </w:tc>
      </w:tr>
      <w:tr w:rsidR="004F5E08" w14:paraId="0DAE37CB" w14:textId="77777777">
        <w:tc>
          <w:tcPr>
            <w:tcW w:w="4219" w:type="dxa"/>
            <w:vAlign w:val="center"/>
          </w:tcPr>
          <w:p w14:paraId="79B54889" w14:textId="77777777" w:rsidR="004F5E08" w:rsidRDefault="004F5E08">
            <w:pPr>
              <w:pStyle w:val="akarta"/>
            </w:pPr>
            <w:r>
              <w:t>Rok studiów</w:t>
            </w:r>
          </w:p>
        </w:tc>
        <w:tc>
          <w:tcPr>
            <w:tcW w:w="5670" w:type="dxa"/>
            <w:vAlign w:val="center"/>
          </w:tcPr>
          <w:p w14:paraId="3AACAE79" w14:textId="77777777" w:rsidR="004F5E08" w:rsidRDefault="004F5E08">
            <w:pPr>
              <w:pStyle w:val="akarta"/>
            </w:pPr>
            <w:r>
              <w:t>1</w:t>
            </w:r>
          </w:p>
        </w:tc>
      </w:tr>
      <w:tr w:rsidR="004F5E08" w14:paraId="5478A4E1" w14:textId="77777777">
        <w:tc>
          <w:tcPr>
            <w:tcW w:w="4219" w:type="dxa"/>
            <w:vAlign w:val="center"/>
          </w:tcPr>
          <w:p w14:paraId="6F9F266F" w14:textId="77777777" w:rsidR="004F5E08" w:rsidRDefault="004F5E08">
            <w:pPr>
              <w:pStyle w:val="akarta"/>
            </w:pPr>
            <w: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792594C" w14:textId="77777777" w:rsidR="004F5E08" w:rsidRDefault="004F5E08">
            <w:pPr>
              <w:pStyle w:val="akarta"/>
            </w:pPr>
            <w:r>
              <w:t>Mgr inż. Szymon Prochacki, mgr Elżbieta Błaszczak</w:t>
            </w:r>
          </w:p>
        </w:tc>
      </w:tr>
    </w:tbl>
    <w:p w14:paraId="335A37A3" w14:textId="77777777" w:rsidR="004F5E08" w:rsidRDefault="004F5E0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7153146" w14:textId="77777777" w:rsidR="004F5E08" w:rsidRDefault="004F5E0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4F5E08" w14:paraId="0CFC0938" w14:textId="77777777">
        <w:tc>
          <w:tcPr>
            <w:tcW w:w="2528" w:type="dxa"/>
            <w:vAlign w:val="center"/>
          </w:tcPr>
          <w:p w14:paraId="731001B9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481F185B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6BF64887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62494B57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30DC42D1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4F5E08" w14:paraId="3D8D4841" w14:textId="77777777">
        <w:tc>
          <w:tcPr>
            <w:tcW w:w="2528" w:type="dxa"/>
          </w:tcPr>
          <w:p w14:paraId="3BFA7326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12204F6D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7C93BB2C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371" w:type="dxa"/>
            <w:vMerge w:val="restart"/>
            <w:vAlign w:val="center"/>
          </w:tcPr>
          <w:p w14:paraId="4A807820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4F5E08" w14:paraId="37EF4C97" w14:textId="77777777">
        <w:tc>
          <w:tcPr>
            <w:tcW w:w="2528" w:type="dxa"/>
          </w:tcPr>
          <w:p w14:paraId="7019BD47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92" w:type="dxa"/>
            <w:vAlign w:val="center"/>
          </w:tcPr>
          <w:p w14:paraId="267F3A91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79F68432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371" w:type="dxa"/>
            <w:vMerge/>
          </w:tcPr>
          <w:p w14:paraId="013A62DC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4F5E08" w14:paraId="69ABF641" w14:textId="77777777">
        <w:tc>
          <w:tcPr>
            <w:tcW w:w="2528" w:type="dxa"/>
          </w:tcPr>
          <w:p w14:paraId="725A1F4F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laboratorium</w:t>
            </w:r>
          </w:p>
        </w:tc>
        <w:tc>
          <w:tcPr>
            <w:tcW w:w="2792" w:type="dxa"/>
            <w:vAlign w:val="center"/>
          </w:tcPr>
          <w:p w14:paraId="067018EE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1579266C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371" w:type="dxa"/>
            <w:vMerge/>
          </w:tcPr>
          <w:p w14:paraId="63C3CD68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51315E6" w14:textId="77777777" w:rsidR="004F5E08" w:rsidRDefault="004F5E0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83BDCD0" w14:textId="77777777" w:rsidR="004F5E08" w:rsidRDefault="004F5E08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F5E08" w14:paraId="11FE4EAB" w14:textId="77777777">
        <w:trPr>
          <w:trHeight w:val="301"/>
          <w:jc w:val="center"/>
        </w:trPr>
        <w:tc>
          <w:tcPr>
            <w:tcW w:w="9898" w:type="dxa"/>
          </w:tcPr>
          <w:p w14:paraId="3B93039C" w14:textId="77777777" w:rsidR="004F5E08" w:rsidRDefault="004F5E0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</w:tbl>
    <w:p w14:paraId="641CA52D" w14:textId="77777777" w:rsidR="004F5E08" w:rsidRDefault="004F5E0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9F98BE3" w14:textId="77777777" w:rsidR="004F5E08" w:rsidRDefault="004F5E0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F5E08" w14:paraId="1AD90BAC" w14:textId="77777777">
        <w:tc>
          <w:tcPr>
            <w:tcW w:w="9889" w:type="dxa"/>
          </w:tcPr>
          <w:p w14:paraId="35784374" w14:textId="77777777" w:rsidR="004F5E08" w:rsidRPr="0012374C" w:rsidRDefault="004F5E08" w:rsidP="0012374C">
            <w:pPr>
              <w:pStyle w:val="Default"/>
              <w:rPr>
                <w:color w:val="auto"/>
                <w:sz w:val="20"/>
                <w:szCs w:val="20"/>
              </w:rPr>
            </w:pPr>
            <w:r w:rsidRPr="0012374C">
              <w:rPr>
                <w:color w:val="auto"/>
                <w:sz w:val="20"/>
                <w:szCs w:val="20"/>
              </w:rPr>
              <w:t>C1 - Przekazanie wiedzy w zakresie wiedzy technicznej obejmującej terminologię, pojęcia, teorie, zasady,</w:t>
            </w:r>
          </w:p>
          <w:p w14:paraId="61C097A0" w14:textId="77777777" w:rsidR="004F5E08" w:rsidRPr="0012374C" w:rsidRDefault="004F5E08" w:rsidP="0012374C">
            <w:pPr>
              <w:pStyle w:val="Default"/>
              <w:rPr>
                <w:color w:val="auto"/>
                <w:sz w:val="20"/>
                <w:szCs w:val="20"/>
              </w:rPr>
            </w:pPr>
            <w:r w:rsidRPr="0012374C">
              <w:rPr>
                <w:color w:val="auto"/>
                <w:sz w:val="20"/>
                <w:szCs w:val="20"/>
              </w:rPr>
              <w:t>metody, techniki i narzędzia stosowane przy rozwiązywaniu zadań inżynierskich związanych z szeroko</w:t>
            </w:r>
          </w:p>
          <w:p w14:paraId="3485B0D7" w14:textId="77777777" w:rsidR="004F5E08" w:rsidRPr="0012374C" w:rsidRDefault="004F5E08" w:rsidP="0012374C">
            <w:pPr>
              <w:pStyle w:val="Default"/>
              <w:rPr>
                <w:color w:val="auto"/>
                <w:sz w:val="20"/>
                <w:szCs w:val="20"/>
              </w:rPr>
            </w:pPr>
            <w:r w:rsidRPr="0012374C">
              <w:rPr>
                <w:color w:val="auto"/>
                <w:sz w:val="20"/>
                <w:szCs w:val="20"/>
              </w:rPr>
              <w:t>pojętą informatyką, zapoznanie studentów z podstawowymi pojęciami, standardami, metodami i narzędziami</w:t>
            </w:r>
          </w:p>
          <w:p w14:paraId="07DDE82C" w14:textId="77777777" w:rsidR="004F5E08" w:rsidRPr="0012374C" w:rsidRDefault="004F5E08" w:rsidP="0012374C">
            <w:pPr>
              <w:pStyle w:val="Default"/>
              <w:rPr>
                <w:color w:val="auto"/>
                <w:sz w:val="20"/>
                <w:szCs w:val="20"/>
              </w:rPr>
            </w:pPr>
            <w:r w:rsidRPr="0012374C">
              <w:rPr>
                <w:color w:val="auto"/>
                <w:sz w:val="20"/>
                <w:szCs w:val="20"/>
              </w:rPr>
              <w:t>projektowania, prezentowania i realizacji algorytmów komputerowych.</w:t>
            </w:r>
          </w:p>
          <w:p w14:paraId="67209F12" w14:textId="77777777" w:rsidR="004F5E08" w:rsidRPr="0012374C" w:rsidRDefault="004F5E08" w:rsidP="0012374C">
            <w:pPr>
              <w:pStyle w:val="Default"/>
              <w:rPr>
                <w:color w:val="auto"/>
                <w:sz w:val="20"/>
                <w:szCs w:val="20"/>
              </w:rPr>
            </w:pPr>
            <w:r w:rsidRPr="0012374C">
              <w:rPr>
                <w:color w:val="auto"/>
                <w:sz w:val="20"/>
                <w:szCs w:val="20"/>
              </w:rPr>
              <w:t>C2 - Wyrobienie umiejętności posługiwania się specjalistycznym oprogramowaniem, projektowania</w:t>
            </w:r>
          </w:p>
          <w:p w14:paraId="6983737E" w14:textId="77777777" w:rsidR="004F5E08" w:rsidRPr="0012374C" w:rsidRDefault="004F5E08" w:rsidP="0012374C">
            <w:pPr>
              <w:pStyle w:val="Default"/>
              <w:rPr>
                <w:color w:val="auto"/>
                <w:sz w:val="20"/>
                <w:szCs w:val="20"/>
              </w:rPr>
            </w:pPr>
            <w:r w:rsidRPr="0012374C">
              <w:rPr>
                <w:color w:val="auto"/>
                <w:sz w:val="20"/>
                <w:szCs w:val="20"/>
              </w:rPr>
              <w:t>systemów i aplikacji, programowania aplikacji, posługiwania się środowiskami projektowo-</w:t>
            </w:r>
          </w:p>
          <w:p w14:paraId="72F28F93" w14:textId="77777777" w:rsidR="004F5E08" w:rsidRPr="0012374C" w:rsidRDefault="004F5E08" w:rsidP="0012374C">
            <w:pPr>
              <w:pStyle w:val="Default"/>
              <w:rPr>
                <w:color w:val="auto"/>
                <w:sz w:val="20"/>
                <w:szCs w:val="20"/>
              </w:rPr>
            </w:pPr>
            <w:r w:rsidRPr="0012374C">
              <w:rPr>
                <w:color w:val="auto"/>
                <w:sz w:val="20"/>
                <w:szCs w:val="20"/>
              </w:rPr>
              <w:t>uruchomieniowymi, przekazanie podstawowych umiejętności związanych z projektowaniem algorytmów oraz</w:t>
            </w:r>
          </w:p>
          <w:p w14:paraId="5E7ADC55" w14:textId="77777777" w:rsidR="004F5E08" w:rsidRPr="0012374C" w:rsidRDefault="004F5E08" w:rsidP="0012374C">
            <w:pPr>
              <w:pStyle w:val="Default"/>
              <w:rPr>
                <w:color w:val="auto"/>
                <w:sz w:val="20"/>
                <w:szCs w:val="20"/>
              </w:rPr>
            </w:pPr>
            <w:r w:rsidRPr="0012374C">
              <w:rPr>
                <w:color w:val="auto"/>
                <w:sz w:val="20"/>
                <w:szCs w:val="20"/>
              </w:rPr>
              <w:t>tworzeniem, testowaniem i utrzymywaniem kodu źródłowego programów komputerowych</w:t>
            </w:r>
          </w:p>
          <w:p w14:paraId="2A63924E" w14:textId="77777777" w:rsidR="004F5E08" w:rsidRPr="0012374C" w:rsidRDefault="004F5E08" w:rsidP="0012374C">
            <w:pPr>
              <w:pStyle w:val="Default"/>
              <w:rPr>
                <w:color w:val="auto"/>
                <w:sz w:val="20"/>
                <w:szCs w:val="20"/>
              </w:rPr>
            </w:pPr>
            <w:r w:rsidRPr="0012374C">
              <w:rPr>
                <w:color w:val="auto"/>
                <w:sz w:val="20"/>
                <w:szCs w:val="20"/>
              </w:rPr>
              <w:t>C3 - Przygotowanie do uczenia się przez całe życie, podnoszenie kompetencji zawodowych, osobistych i</w:t>
            </w:r>
          </w:p>
          <w:p w14:paraId="48F0839E" w14:textId="77777777" w:rsidR="004F5E08" w:rsidRPr="0012374C" w:rsidRDefault="004F5E08" w:rsidP="0012374C">
            <w:pPr>
              <w:pStyle w:val="Default"/>
              <w:rPr>
                <w:color w:val="auto"/>
                <w:sz w:val="20"/>
                <w:szCs w:val="20"/>
              </w:rPr>
            </w:pPr>
            <w:r w:rsidRPr="0012374C">
              <w:rPr>
                <w:color w:val="auto"/>
                <w:sz w:val="20"/>
                <w:szCs w:val="20"/>
              </w:rPr>
              <w:t>społecznych w zmieniającej się rzeczywistości, podjęcia pracy związanej z programowaniem świadomość</w:t>
            </w:r>
          </w:p>
          <w:p w14:paraId="4DF6109A" w14:textId="77777777" w:rsidR="004F5E08" w:rsidRPr="0012374C" w:rsidRDefault="004F5E08" w:rsidP="0012374C">
            <w:pPr>
              <w:pStyle w:val="Default"/>
              <w:rPr>
                <w:color w:val="auto"/>
                <w:sz w:val="20"/>
                <w:szCs w:val="20"/>
              </w:rPr>
            </w:pPr>
            <w:r w:rsidRPr="0012374C">
              <w:rPr>
                <w:color w:val="auto"/>
                <w:sz w:val="20"/>
                <w:szCs w:val="20"/>
              </w:rPr>
              <w:t>społecznych skutków działalności inżynierskiej związanej z wytwarzaniem, wdrażaniem i testowaniem</w:t>
            </w:r>
          </w:p>
          <w:p w14:paraId="73E7B35E" w14:textId="77777777" w:rsidR="004F5E08" w:rsidRDefault="004F5E08" w:rsidP="0012374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374C">
              <w:rPr>
                <w:sz w:val="20"/>
                <w:szCs w:val="20"/>
              </w:rPr>
              <w:t>oprogramowania</w:t>
            </w:r>
          </w:p>
        </w:tc>
      </w:tr>
    </w:tbl>
    <w:p w14:paraId="13A175F7" w14:textId="77777777" w:rsidR="004F5E08" w:rsidRDefault="004F5E0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4374C37" w14:textId="77777777" w:rsidR="004F5E08" w:rsidRDefault="004F5E08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F5E08" w14:paraId="7BE7247C" w14:textId="77777777" w:rsidTr="2C86B924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48739865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15AA404C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3F7162C6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F5E08" w14:paraId="710FFEBC" w14:textId="77777777" w:rsidTr="2C86B924">
        <w:trPr>
          <w:cantSplit/>
          <w:jc w:val="center"/>
        </w:trPr>
        <w:tc>
          <w:tcPr>
            <w:tcW w:w="9931" w:type="dxa"/>
            <w:gridSpan w:val="4"/>
          </w:tcPr>
          <w:p w14:paraId="6D6FB217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F5E08" w14:paraId="0CA95F04" w14:textId="77777777" w:rsidTr="2C86B924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0DAC5F2C" w14:textId="77777777" w:rsidR="004F5E08" w:rsidRDefault="004F5E08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</w:tcPr>
          <w:p w14:paraId="28CBCB9D" w14:textId="2B42BE85" w:rsidR="004F5E08" w:rsidRPr="00BA0EC0" w:rsidRDefault="005818B8" w:rsidP="0012374C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Student</w:t>
            </w:r>
            <w:r w:rsidR="004F5E08" w:rsidRPr="00BA0EC0">
              <w:rPr>
                <w:rFonts w:ascii="Cambria" w:hAnsi="Cambria" w:cs="Times New Roman"/>
                <w:sz w:val="20"/>
                <w:szCs w:val="20"/>
              </w:rPr>
              <w:t xml:space="preserve"> zna i rozumie pojęcia z zakresu podstaw informatyki</w:t>
            </w:r>
          </w:p>
          <w:p w14:paraId="2D4F1B74" w14:textId="77777777" w:rsidR="004F5E08" w:rsidRDefault="004F5E08" w:rsidP="0012374C">
            <w:pPr>
              <w:pStyle w:val="Default"/>
              <w:rPr>
                <w:color w:val="auto"/>
                <w:sz w:val="20"/>
                <w:szCs w:val="20"/>
              </w:rPr>
            </w:pPr>
            <w:r w:rsidRPr="00BA0EC0">
              <w:rPr>
                <w:rFonts w:cs="Times New Roman"/>
                <w:sz w:val="20"/>
                <w:szCs w:val="20"/>
              </w:rPr>
              <w:t xml:space="preserve">obejmujące tworzenie rozwiązań związanych z </w:t>
            </w:r>
            <w:r>
              <w:rPr>
                <w:rFonts w:cs="Times New Roman"/>
                <w:sz w:val="20"/>
                <w:szCs w:val="20"/>
              </w:rPr>
              <w:t>programowaniem.</w:t>
            </w:r>
          </w:p>
        </w:tc>
        <w:tc>
          <w:tcPr>
            <w:tcW w:w="1732" w:type="dxa"/>
          </w:tcPr>
          <w:p w14:paraId="4EDD0DAD" w14:textId="77777777" w:rsidR="004F5E08" w:rsidRPr="0012374C" w:rsidRDefault="004F5E08" w:rsidP="0012374C">
            <w:pPr>
              <w:pStyle w:val="Default"/>
              <w:rPr>
                <w:color w:val="auto"/>
                <w:sz w:val="20"/>
                <w:szCs w:val="20"/>
              </w:rPr>
            </w:pPr>
            <w:r w:rsidRPr="0012374C">
              <w:rPr>
                <w:color w:val="auto"/>
                <w:sz w:val="20"/>
                <w:szCs w:val="20"/>
              </w:rPr>
              <w:t>K_W03, K_W06,</w:t>
            </w:r>
          </w:p>
          <w:p w14:paraId="11628C34" w14:textId="77777777" w:rsidR="004F5E08" w:rsidRDefault="004F5E08" w:rsidP="0012374C">
            <w:pPr>
              <w:pStyle w:val="Default"/>
              <w:rPr>
                <w:color w:val="auto"/>
                <w:sz w:val="20"/>
                <w:szCs w:val="20"/>
              </w:rPr>
            </w:pPr>
            <w:r w:rsidRPr="0012374C">
              <w:rPr>
                <w:color w:val="auto"/>
                <w:sz w:val="20"/>
                <w:szCs w:val="20"/>
              </w:rPr>
              <w:t>K_W09, K_W16</w:t>
            </w:r>
          </w:p>
        </w:tc>
      </w:tr>
      <w:tr w:rsidR="004F5E08" w14:paraId="45B38BE6" w14:textId="77777777" w:rsidTr="2C86B924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58AED1CD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4F5E08" w14:paraId="272023C6" w14:textId="77777777" w:rsidTr="2C86B924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40ADC03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7FA71050" w14:textId="77777777" w:rsidR="004F5E08" w:rsidRPr="0012374C" w:rsidRDefault="004F5E08" w:rsidP="0012374C">
            <w:pPr>
              <w:pStyle w:val="Default"/>
              <w:rPr>
                <w:color w:val="auto"/>
                <w:sz w:val="20"/>
                <w:szCs w:val="20"/>
              </w:rPr>
            </w:pPr>
            <w:r w:rsidRPr="0012374C">
              <w:rPr>
                <w:color w:val="auto"/>
                <w:sz w:val="20"/>
                <w:szCs w:val="20"/>
              </w:rPr>
              <w:t>Student potrafi sformułować algorytm, posługując się wybranym</w:t>
            </w:r>
          </w:p>
          <w:p w14:paraId="4729DA3A" w14:textId="77777777" w:rsidR="004F5E08" w:rsidRPr="0012374C" w:rsidRDefault="004F5E08" w:rsidP="0012374C">
            <w:pPr>
              <w:pStyle w:val="Default"/>
              <w:rPr>
                <w:color w:val="auto"/>
                <w:sz w:val="20"/>
                <w:szCs w:val="20"/>
              </w:rPr>
            </w:pPr>
            <w:r w:rsidRPr="0012374C">
              <w:rPr>
                <w:color w:val="auto"/>
                <w:sz w:val="20"/>
                <w:szCs w:val="20"/>
              </w:rPr>
              <w:t>językiem programowania oraz odpowiednimi narzędziami do</w:t>
            </w:r>
          </w:p>
          <w:p w14:paraId="2BA5C501" w14:textId="77777777" w:rsidR="004F5E08" w:rsidRPr="0012374C" w:rsidRDefault="004F5E08" w:rsidP="0012374C">
            <w:pPr>
              <w:pStyle w:val="Default"/>
              <w:rPr>
                <w:color w:val="auto"/>
                <w:sz w:val="20"/>
                <w:szCs w:val="20"/>
              </w:rPr>
            </w:pPr>
            <w:r w:rsidRPr="0012374C">
              <w:rPr>
                <w:color w:val="auto"/>
                <w:sz w:val="20"/>
                <w:szCs w:val="20"/>
              </w:rPr>
              <w:t>opracowania programów komputerowych, stosuje techniki</w:t>
            </w:r>
          </w:p>
          <w:p w14:paraId="11837A5A" w14:textId="3A93B07C" w:rsidR="004F5E08" w:rsidRDefault="004F5E08" w:rsidP="0012374C">
            <w:pPr>
              <w:pStyle w:val="Default"/>
              <w:rPr>
                <w:color w:val="auto"/>
                <w:sz w:val="20"/>
                <w:szCs w:val="20"/>
              </w:rPr>
            </w:pPr>
            <w:r w:rsidRPr="0012374C">
              <w:rPr>
                <w:color w:val="auto"/>
                <w:sz w:val="20"/>
                <w:szCs w:val="20"/>
              </w:rPr>
              <w:t>rzetelnego i efektywnego programowania</w:t>
            </w:r>
            <w:r w:rsidR="005818B8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7BF99101" w14:textId="77777777" w:rsidR="004F5E08" w:rsidRPr="0012374C" w:rsidRDefault="004F5E08" w:rsidP="0012374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2374C">
              <w:rPr>
                <w:color w:val="auto"/>
                <w:sz w:val="20"/>
                <w:szCs w:val="20"/>
              </w:rPr>
              <w:t>K_U05,</w:t>
            </w:r>
          </w:p>
          <w:p w14:paraId="303CCA0D" w14:textId="77777777" w:rsidR="004F5E08" w:rsidRDefault="004F5E08" w:rsidP="0012374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2C86B924">
              <w:rPr>
                <w:color w:val="auto"/>
                <w:sz w:val="20"/>
                <w:szCs w:val="20"/>
              </w:rPr>
              <w:t>K_U10, K_U24,</w:t>
            </w:r>
          </w:p>
        </w:tc>
      </w:tr>
      <w:tr w:rsidR="004F5E08" w14:paraId="1C604A1A" w14:textId="77777777" w:rsidTr="2C86B924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7092E9C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564DDBAE" w14:textId="77777777" w:rsidR="004F5E08" w:rsidRPr="0012374C" w:rsidRDefault="004F5E08" w:rsidP="0012374C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12374C">
              <w:rPr>
                <w:rFonts w:ascii="Cambria" w:hAnsi="Cambria" w:cs="Cambria"/>
                <w:sz w:val="20"/>
                <w:szCs w:val="20"/>
                <w:lang w:eastAsia="hi-IN" w:bidi="hi-IN"/>
              </w:rPr>
              <w:t>Student potrafi sformułować algorytm, posługując się wybranym</w:t>
            </w:r>
          </w:p>
          <w:p w14:paraId="03F18738" w14:textId="77777777" w:rsidR="004F5E08" w:rsidRPr="0012374C" w:rsidRDefault="004F5E08" w:rsidP="0012374C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12374C">
              <w:rPr>
                <w:rFonts w:ascii="Cambria" w:hAnsi="Cambria" w:cs="Cambria"/>
                <w:sz w:val="20"/>
                <w:szCs w:val="20"/>
                <w:lang w:eastAsia="hi-IN" w:bidi="hi-IN"/>
              </w:rPr>
              <w:t>językiem programowania oraz odpowiednimi narzędziami do</w:t>
            </w:r>
          </w:p>
          <w:p w14:paraId="63DD1D20" w14:textId="77777777" w:rsidR="004F5E08" w:rsidRPr="0012374C" w:rsidRDefault="004F5E08" w:rsidP="0012374C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12374C">
              <w:rPr>
                <w:rFonts w:ascii="Cambria" w:hAnsi="Cambria" w:cs="Cambria"/>
                <w:sz w:val="20"/>
                <w:szCs w:val="20"/>
                <w:lang w:eastAsia="hi-IN" w:bidi="hi-IN"/>
              </w:rPr>
              <w:t>opracowania programów komputerowych, stosuje techniki</w:t>
            </w:r>
          </w:p>
          <w:p w14:paraId="34B32DCA" w14:textId="77777777" w:rsidR="004F5E08" w:rsidRDefault="004F5E08" w:rsidP="0012374C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12374C">
              <w:rPr>
                <w:rFonts w:ascii="Cambria" w:hAnsi="Cambria" w:cs="Cambria"/>
                <w:sz w:val="20"/>
                <w:szCs w:val="20"/>
                <w:lang w:eastAsia="hi-IN" w:bidi="hi-IN"/>
              </w:rPr>
              <w:t>rzetelnego i efektywnego programowania.</w:t>
            </w:r>
          </w:p>
        </w:tc>
        <w:tc>
          <w:tcPr>
            <w:tcW w:w="1732" w:type="dxa"/>
            <w:vAlign w:val="center"/>
          </w:tcPr>
          <w:p w14:paraId="58F07E11" w14:textId="77777777" w:rsidR="004F5E08" w:rsidRPr="00BA0EC0" w:rsidRDefault="004F5E08" w:rsidP="0012374C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C86B924">
              <w:rPr>
                <w:rFonts w:ascii="Cambria" w:hAnsi="Cambria" w:cs="Times New Roman"/>
                <w:sz w:val="20"/>
                <w:szCs w:val="20"/>
              </w:rPr>
              <w:t>K_U05,</w:t>
            </w:r>
          </w:p>
          <w:p w14:paraId="1D212A4B" w14:textId="77777777" w:rsidR="004F5E08" w:rsidRDefault="004F5E08" w:rsidP="2C86B92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C86B924">
              <w:rPr>
                <w:rFonts w:ascii="Cambria" w:hAnsi="Cambria" w:cs="Times New Roman"/>
                <w:sz w:val="20"/>
                <w:szCs w:val="20"/>
              </w:rPr>
              <w:t>K_U14, K_U20,</w:t>
            </w:r>
          </w:p>
        </w:tc>
      </w:tr>
      <w:tr w:rsidR="004F5E08" w14:paraId="7DA70303" w14:textId="77777777" w:rsidTr="2C86B924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35078C88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4F5E08" w14:paraId="2BE2B391" w14:textId="77777777" w:rsidTr="005818B8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0B2B807B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61D57C80" w14:textId="4EE6596A" w:rsidR="004F5E08" w:rsidRDefault="005818B8" w:rsidP="0012374C">
            <w:pPr>
              <w:pStyle w:val="Default"/>
              <w:tabs>
                <w:tab w:val="left" w:pos="2580"/>
              </w:tabs>
              <w:rPr>
                <w:color w:val="auto"/>
                <w:sz w:val="20"/>
                <w:szCs w:val="20"/>
              </w:rPr>
            </w:pPr>
            <w:r w:rsidRPr="005818B8">
              <w:rPr>
                <w:color w:val="auto"/>
                <w:sz w:val="20"/>
                <w:szCs w:val="20"/>
              </w:rPr>
              <w:t>Student jest gotów do permanentnego podnoszenia własnych kompetencji zawodowych w zakresie technologii programistycznych wykorzystywanych w działalności inżynierskiej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732" w:type="dxa"/>
          </w:tcPr>
          <w:p w14:paraId="56162DAA" w14:textId="77777777" w:rsidR="004F5E08" w:rsidRDefault="004F5E08" w:rsidP="0012374C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 w:rsidRPr="0012374C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4F5E08" w14:paraId="47E30400" w14:textId="77777777" w:rsidTr="005818B8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330F8F3A" w14:textId="77777777" w:rsidR="004F5E08" w:rsidRDefault="004F5E08" w:rsidP="0012374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374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76F67DD5" w14:textId="76012593" w:rsidR="004F5E08" w:rsidRDefault="005818B8" w:rsidP="0012374C">
            <w:pPr>
              <w:pStyle w:val="Default"/>
              <w:tabs>
                <w:tab w:val="left" w:pos="4661"/>
              </w:tabs>
              <w:rPr>
                <w:color w:val="auto"/>
                <w:sz w:val="20"/>
                <w:szCs w:val="20"/>
              </w:rPr>
            </w:pPr>
            <w:r w:rsidRPr="005818B8">
              <w:rPr>
                <w:color w:val="auto"/>
                <w:sz w:val="20"/>
                <w:szCs w:val="20"/>
              </w:rPr>
              <w:t>Student jest gotów do myślenia i działania w sposób kreatywny oraz racjonalny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69464572" w14:textId="77777777" w:rsidR="004F5E08" w:rsidRDefault="004F5E08" w:rsidP="0012374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41D17">
              <w:rPr>
                <w:rFonts w:cs="Times New Roman"/>
                <w:sz w:val="20"/>
                <w:szCs w:val="20"/>
              </w:rPr>
              <w:t>K_K03, K_K04</w:t>
            </w:r>
          </w:p>
        </w:tc>
      </w:tr>
    </w:tbl>
    <w:p w14:paraId="6B1D48D1" w14:textId="77777777" w:rsidR="004F5E08" w:rsidRDefault="004F5E0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D7F6B71" w14:textId="77777777" w:rsidR="004F5E08" w:rsidRDefault="004F5E0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4F5E08" w14:paraId="1C577643" w14:textId="7777777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7C49AF14" w14:textId="77777777" w:rsidR="004F5E08" w:rsidRDefault="004F5E08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1CE9B16" w14:textId="77777777" w:rsidR="004F5E08" w:rsidRDefault="004F5E08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E20688B" w14:textId="77777777" w:rsidR="004F5E08" w:rsidRDefault="004F5E08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4F5E08" w14:paraId="514967B7" w14:textId="7777777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6260B30B" w14:textId="77777777" w:rsidR="004F5E08" w:rsidRDefault="004F5E08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32C18A82" w14:textId="77777777" w:rsidR="004F5E08" w:rsidRDefault="004F5E08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5EB6B14" w14:textId="77777777" w:rsidR="004F5E08" w:rsidRDefault="004F5E08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377AD89" w14:textId="77777777" w:rsidR="004F5E08" w:rsidRDefault="004F5E08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4F5E08" w14:paraId="15DC611D" w14:textId="7777777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081CB691" w14:textId="77777777" w:rsidR="004F5E08" w:rsidRDefault="004F5E08" w:rsidP="0012374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0949F68" w14:textId="77777777" w:rsidR="004F5E08" w:rsidRPr="00381CB3" w:rsidRDefault="004F5E08" w:rsidP="0012374C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81CB3">
              <w:rPr>
                <w:rFonts w:ascii="Cambria" w:hAnsi="Cambria" w:cs="Times New Roman"/>
                <w:sz w:val="20"/>
                <w:szCs w:val="20"/>
              </w:rPr>
              <w:t>Zajęcia organizacyjne - omówienie karty przedmiotu (cele i</w:t>
            </w:r>
          </w:p>
          <w:p w14:paraId="70B4449A" w14:textId="77777777" w:rsidR="004F5E08" w:rsidRPr="0012374C" w:rsidRDefault="004F5E08" w:rsidP="0012374C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81CB3">
              <w:rPr>
                <w:rFonts w:ascii="Cambria" w:hAnsi="Cambria" w:cs="Times New Roman"/>
                <w:sz w:val="20"/>
                <w:szCs w:val="20"/>
              </w:rPr>
              <w:t>efekty uczenia się, treści programowe, formy i warunki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381CB3">
              <w:rPr>
                <w:rFonts w:ascii="Cambria" w:hAnsi="Cambria" w:cs="Times New Roman"/>
                <w:sz w:val="20"/>
                <w:szCs w:val="20"/>
              </w:rPr>
              <w:t>zaliczenia i in.).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EB8B065" w14:textId="77777777" w:rsidR="004F5E08" w:rsidRDefault="004F5E08" w:rsidP="0012374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E53F4A0" w14:textId="77777777" w:rsidR="004F5E08" w:rsidRDefault="004F5E08" w:rsidP="0012374C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4F5E08" w14:paraId="019CB236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428657D9" w14:textId="77777777" w:rsidR="004F5E08" w:rsidRDefault="004F5E08" w:rsidP="0012374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6E4F028" w14:textId="77777777" w:rsidR="004F5E08" w:rsidRDefault="004F5E08" w:rsidP="0012374C">
            <w:pPr>
              <w:pStyle w:val="Default"/>
              <w:rPr>
                <w:color w:val="auto"/>
                <w:sz w:val="20"/>
                <w:szCs w:val="20"/>
              </w:rPr>
            </w:pPr>
            <w:r w:rsidRPr="0012374C">
              <w:rPr>
                <w:color w:val="auto"/>
                <w:sz w:val="20"/>
                <w:szCs w:val="20"/>
              </w:rPr>
              <w:t>Wprowadzenie do algorytmów. Wyjaśnienie podstawowych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12374C">
              <w:rPr>
                <w:color w:val="auto"/>
                <w:sz w:val="20"/>
                <w:szCs w:val="20"/>
              </w:rPr>
              <w:t>pojęć i definicji (algorytm i sposoby jego reprezentacji, język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12374C">
              <w:rPr>
                <w:color w:val="auto"/>
                <w:sz w:val="20"/>
                <w:szCs w:val="20"/>
              </w:rPr>
              <w:t>programowania, kompilator i program komputerowy,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12374C">
              <w:rPr>
                <w:color w:val="auto"/>
                <w:sz w:val="20"/>
                <w:szCs w:val="20"/>
              </w:rPr>
              <w:t>sprawność i poprawność algorytmów, iteracja i rekurencja).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7DDFD96" w14:textId="77777777" w:rsidR="004F5E08" w:rsidRDefault="004F5E08" w:rsidP="0012374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A5608CE" w14:textId="77777777" w:rsidR="004F5E08" w:rsidRDefault="004F5E08" w:rsidP="0012374C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4F5E08" w14:paraId="760D0652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736D8041" w14:textId="77777777" w:rsidR="004F5E08" w:rsidRDefault="004F5E08" w:rsidP="0012374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ADE381F" w14:textId="77777777" w:rsidR="004F5E08" w:rsidRDefault="004F5E08" w:rsidP="0012374C">
            <w:pPr>
              <w:pStyle w:val="Default"/>
              <w:rPr>
                <w:color w:val="auto"/>
                <w:sz w:val="20"/>
                <w:szCs w:val="20"/>
              </w:rPr>
            </w:pPr>
            <w:r w:rsidRPr="00381CB3">
              <w:rPr>
                <w:rFonts w:cs="Times New Roman"/>
                <w:sz w:val="20"/>
                <w:szCs w:val="20"/>
              </w:rPr>
              <w:t>Procesor jako narzędzie, rola asemblera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A1BE20A" w14:textId="77777777" w:rsidR="004F5E08" w:rsidRDefault="004F5E08" w:rsidP="0012374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ABB7F3D" w14:textId="77777777" w:rsidR="004F5E08" w:rsidRDefault="004F5E08" w:rsidP="0012374C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4F5E08" w14:paraId="52928F77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6CB87CB6" w14:textId="77777777" w:rsidR="004F5E08" w:rsidRDefault="004F5E08" w:rsidP="0012374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C9534F2" w14:textId="77777777" w:rsidR="004F5E08" w:rsidRPr="00381CB3" w:rsidRDefault="004F5E08" w:rsidP="0012374C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81CB3">
              <w:rPr>
                <w:rFonts w:ascii="Cambria" w:hAnsi="Cambria" w:cs="Times New Roman"/>
                <w:sz w:val="20"/>
                <w:szCs w:val="20"/>
              </w:rPr>
              <w:t>Podstawowe typy i struktury danych (stałe, zmienne, tablice i</w:t>
            </w:r>
          </w:p>
          <w:p w14:paraId="031D183C" w14:textId="77777777" w:rsidR="004F5E08" w:rsidRPr="00381CB3" w:rsidRDefault="004F5E08" w:rsidP="0012374C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81CB3">
              <w:rPr>
                <w:rFonts w:ascii="Cambria" w:hAnsi="Cambria" w:cs="Times New Roman"/>
                <w:sz w:val="20"/>
                <w:szCs w:val="20"/>
              </w:rPr>
              <w:t>struktury danych) i ich reprezentacja binarna w systemach</w:t>
            </w:r>
          </w:p>
          <w:p w14:paraId="0E377411" w14:textId="77777777" w:rsidR="004F5E08" w:rsidRDefault="004F5E08" w:rsidP="0012374C">
            <w:pPr>
              <w:pStyle w:val="Default"/>
              <w:rPr>
                <w:color w:val="auto"/>
                <w:sz w:val="20"/>
                <w:szCs w:val="20"/>
              </w:rPr>
            </w:pPr>
            <w:r w:rsidRPr="00381CB3">
              <w:rPr>
                <w:rFonts w:cs="Times New Roman"/>
                <w:sz w:val="20"/>
                <w:szCs w:val="20"/>
              </w:rPr>
              <w:t>komputerowych. Arytmetyka boolowska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06C617C" w14:textId="77777777" w:rsidR="004F5E08" w:rsidRDefault="004F5E08" w:rsidP="0012374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8E48A18" w14:textId="77777777" w:rsidR="004F5E08" w:rsidRDefault="004F5E08" w:rsidP="0012374C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4F5E08" w14:paraId="5244731A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5B9697E1" w14:textId="77777777" w:rsidR="004F5E08" w:rsidRDefault="004F5E08" w:rsidP="0012374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B4D6FCD" w14:textId="77777777" w:rsidR="004F5E08" w:rsidRPr="005F47AD" w:rsidRDefault="004F5E08" w:rsidP="0012374C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5F47AD">
              <w:rPr>
                <w:rFonts w:ascii="Cambria" w:hAnsi="Cambria" w:cs="Times New Roman"/>
                <w:sz w:val="20"/>
                <w:szCs w:val="20"/>
              </w:rPr>
              <w:t>Podstawowe konstrukcje programistyczne (zastosowanie</w:t>
            </w:r>
          </w:p>
          <w:p w14:paraId="24C6D5E1" w14:textId="77777777" w:rsidR="004F5E08" w:rsidRPr="005F47AD" w:rsidRDefault="004F5E08" w:rsidP="0012374C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5F47AD">
              <w:rPr>
                <w:rFonts w:ascii="Cambria" w:hAnsi="Cambria" w:cs="Times New Roman"/>
                <w:sz w:val="20"/>
                <w:szCs w:val="20"/>
              </w:rPr>
              <w:t>operatorów, wyrażeń i instrukcji sterujących). Przykłady</w:t>
            </w:r>
          </w:p>
          <w:p w14:paraId="7B07DA5F" w14:textId="77777777" w:rsidR="004F5E08" w:rsidRPr="005F47AD" w:rsidRDefault="004F5E08" w:rsidP="0012374C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5F47AD">
              <w:rPr>
                <w:rFonts w:ascii="Cambria" w:hAnsi="Cambria" w:cs="Times New Roman"/>
                <w:sz w:val="20"/>
                <w:szCs w:val="20"/>
              </w:rPr>
              <w:t>implementacji algorytmów sortowania i wyszukiwania w</w:t>
            </w:r>
          </w:p>
          <w:p w14:paraId="77517335" w14:textId="77777777" w:rsidR="004F5E08" w:rsidRDefault="004F5E08" w:rsidP="0012374C">
            <w:pPr>
              <w:pStyle w:val="Default"/>
              <w:tabs>
                <w:tab w:val="left" w:pos="409"/>
              </w:tabs>
              <w:rPr>
                <w:color w:val="auto"/>
                <w:sz w:val="20"/>
                <w:szCs w:val="20"/>
              </w:rPr>
            </w:pPr>
            <w:r w:rsidRPr="005F47AD">
              <w:rPr>
                <w:rFonts w:cs="Times New Roman"/>
                <w:sz w:val="20"/>
                <w:szCs w:val="20"/>
              </w:rPr>
              <w:t>wybranych językach programowania (np. C, C++, JAVA).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ABDAC79" w14:textId="77777777" w:rsidR="004F5E08" w:rsidRDefault="004F5E08" w:rsidP="0012374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98E46F2" w14:textId="77777777" w:rsidR="004F5E08" w:rsidRDefault="004F5E08" w:rsidP="0012374C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4F5E08" w14:paraId="6F97CB51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27008756" w14:textId="77777777" w:rsidR="004F5E08" w:rsidRDefault="004F5E08" w:rsidP="0012374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A54AE61" w14:textId="77777777" w:rsidR="004F5E08" w:rsidRPr="005F47AD" w:rsidRDefault="004F5E08" w:rsidP="0012374C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5F47AD">
              <w:rPr>
                <w:rFonts w:ascii="Cambria" w:hAnsi="Cambria" w:cs="Times New Roman"/>
                <w:sz w:val="20"/>
                <w:szCs w:val="20"/>
              </w:rPr>
              <w:t>Programowanie proceduralne. Wyjaśnienie pojęcia stosu, sterty,</w:t>
            </w:r>
          </w:p>
          <w:p w14:paraId="7DB2ABA8" w14:textId="77777777" w:rsidR="004F5E08" w:rsidRPr="005F47AD" w:rsidRDefault="004F5E08" w:rsidP="0012374C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5F47AD">
              <w:rPr>
                <w:rFonts w:ascii="Cambria" w:hAnsi="Cambria" w:cs="Times New Roman"/>
                <w:sz w:val="20"/>
                <w:szCs w:val="20"/>
              </w:rPr>
              <w:t>funkcji oraz przekazywania parametrów przez wartość lub</w:t>
            </w:r>
          </w:p>
          <w:p w14:paraId="4A7045DD" w14:textId="77777777" w:rsidR="004F5E08" w:rsidRDefault="004F5E08" w:rsidP="0012374C">
            <w:pPr>
              <w:pStyle w:val="Default"/>
              <w:rPr>
                <w:color w:val="auto"/>
                <w:sz w:val="20"/>
                <w:szCs w:val="20"/>
              </w:rPr>
            </w:pPr>
            <w:r w:rsidRPr="005F47AD">
              <w:rPr>
                <w:rFonts w:cs="Times New Roman"/>
                <w:sz w:val="20"/>
                <w:szCs w:val="20"/>
              </w:rPr>
              <w:t>referencję.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035169C" w14:textId="77777777" w:rsidR="004F5E08" w:rsidRDefault="004F5E08" w:rsidP="0012374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FB14B05" w14:textId="77777777" w:rsidR="004F5E08" w:rsidRDefault="004F5E08" w:rsidP="0012374C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4F5E08" w14:paraId="4C8A1528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2D5FCDB9" w14:textId="77777777" w:rsidR="004F5E08" w:rsidRDefault="004F5E08" w:rsidP="0012374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F64103E" w14:textId="77777777" w:rsidR="004F5E08" w:rsidRPr="005F47AD" w:rsidRDefault="004F5E08" w:rsidP="0012374C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5F47AD">
              <w:rPr>
                <w:rFonts w:ascii="Cambria" w:hAnsi="Cambria" w:cs="Times New Roman"/>
                <w:sz w:val="20"/>
                <w:szCs w:val="20"/>
              </w:rPr>
              <w:t>Zagadnienie zmiennych wskaźnikowych oraz dynamicznego</w:t>
            </w:r>
          </w:p>
          <w:p w14:paraId="4CCFF2CA" w14:textId="77777777" w:rsidR="004F5E08" w:rsidRDefault="004F5E08" w:rsidP="0012374C">
            <w:pPr>
              <w:pStyle w:val="Default"/>
              <w:rPr>
                <w:color w:val="auto"/>
                <w:sz w:val="20"/>
                <w:szCs w:val="20"/>
              </w:rPr>
            </w:pPr>
            <w:r w:rsidRPr="005F47AD">
              <w:rPr>
                <w:rFonts w:cs="Times New Roman"/>
                <w:sz w:val="20"/>
                <w:szCs w:val="20"/>
              </w:rPr>
              <w:t>przydziału pamięci. Operacje wejścia i wyjścia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0A2082C" w14:textId="77777777" w:rsidR="004F5E08" w:rsidRDefault="004F5E08" w:rsidP="0012374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3206331" w14:textId="77777777" w:rsidR="004F5E08" w:rsidRDefault="004F5E08" w:rsidP="0012374C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4F5E08" w14:paraId="6AB81128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685A8EDF" w14:textId="77777777" w:rsidR="004F5E08" w:rsidRDefault="004F5E08" w:rsidP="0012374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527FE10" w14:textId="77777777" w:rsidR="004F5E08" w:rsidRDefault="004F5E08" w:rsidP="0012374C">
            <w:pPr>
              <w:pStyle w:val="akarta"/>
              <w:rPr>
                <w:b w:val="0"/>
              </w:rPr>
            </w:pPr>
            <w:r w:rsidRPr="0012374C">
              <w:rPr>
                <w:b w:val="0"/>
              </w:rPr>
              <w:t>Wstęp do programowania obiektowego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A4AB216" w14:textId="77777777" w:rsidR="004F5E08" w:rsidRDefault="004F5E08" w:rsidP="0012374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E9EBCA6" w14:textId="77777777" w:rsidR="004F5E08" w:rsidRDefault="004F5E08" w:rsidP="0012374C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4F5E08" w14:paraId="731B3C81" w14:textId="77777777">
        <w:tc>
          <w:tcPr>
            <w:tcW w:w="642" w:type="dxa"/>
            <w:tcMar>
              <w:left w:w="103" w:type="dxa"/>
            </w:tcMar>
          </w:tcPr>
          <w:p w14:paraId="3277181A" w14:textId="77777777" w:rsidR="004F5E08" w:rsidRDefault="004F5E08" w:rsidP="0012374C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DE47EDB" w14:textId="77777777" w:rsidR="004F5E08" w:rsidRDefault="004F5E08" w:rsidP="0012374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1E35021" w14:textId="77777777" w:rsidR="004F5E08" w:rsidRDefault="004F5E08" w:rsidP="0012374C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885E125" w14:textId="77777777" w:rsidR="004F5E08" w:rsidRDefault="004F5E08" w:rsidP="0012374C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6ED0890" w14:textId="77777777" w:rsidR="004F5E08" w:rsidRDefault="004F5E08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4F5E08" w14:paraId="59B054C0" w14:textId="77777777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7E6E6522" w14:textId="77777777" w:rsidR="004F5E08" w:rsidRDefault="004F5E08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bookmarkStart w:id="0" w:name="_Hlk30271175"/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C2ACE0C" w14:textId="77777777" w:rsidR="004F5E08" w:rsidRDefault="004F5E08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ćwiczeń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12F9693" w14:textId="77777777" w:rsidR="004F5E08" w:rsidRDefault="004F5E08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4F5E08" w14:paraId="4DCD1293" w14:textId="77777777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5CB0314D" w14:textId="77777777" w:rsidR="004F5E08" w:rsidRDefault="004F5E08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6E6031DC" w14:textId="77777777" w:rsidR="004F5E08" w:rsidRDefault="004F5E08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B65AB6C" w14:textId="77777777" w:rsidR="004F5E08" w:rsidRDefault="004F5E08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66E3AA9" w14:textId="77777777" w:rsidR="004F5E08" w:rsidRDefault="004F5E0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4F5E08" w14:paraId="261E78FF" w14:textId="77777777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4F4E7F8C" w14:textId="77777777" w:rsidR="004F5E08" w:rsidRDefault="004F5E0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17FF827" w14:textId="77777777" w:rsidR="004F5E08" w:rsidRPr="005F47AD" w:rsidRDefault="004F5E08" w:rsidP="0012374C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5F47AD">
              <w:rPr>
                <w:rFonts w:ascii="Cambria" w:hAnsi="Cambria" w:cs="Times New Roman"/>
                <w:sz w:val="20"/>
                <w:szCs w:val="20"/>
              </w:rPr>
              <w:t>Mnemoniki procesora w systemie dwójkowym i</w:t>
            </w:r>
          </w:p>
          <w:p w14:paraId="755F9EEC" w14:textId="77777777" w:rsidR="004F5E08" w:rsidRDefault="004F5E08" w:rsidP="0012374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F47AD">
              <w:rPr>
                <w:rFonts w:ascii="Cambria" w:hAnsi="Cambria" w:cs="Times New Roman"/>
                <w:sz w:val="20"/>
                <w:szCs w:val="20"/>
              </w:rPr>
              <w:t>szesnastkowym.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060AAC2" w14:textId="77777777" w:rsidR="004F5E08" w:rsidRDefault="004F5E0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783CB63" w14:textId="77777777" w:rsidR="004F5E08" w:rsidRDefault="004F5E0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4F5E08" w14:paraId="0385DDE4" w14:textId="77777777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7A1494EB" w14:textId="77777777" w:rsidR="004F5E08" w:rsidRDefault="004F5E0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2A1E3C0" w14:textId="77777777" w:rsidR="004F5E08" w:rsidRDefault="004F5E08" w:rsidP="00F330B3">
            <w:pPr>
              <w:pStyle w:val="Default"/>
              <w:rPr>
                <w:color w:val="auto"/>
                <w:sz w:val="20"/>
                <w:szCs w:val="20"/>
              </w:rPr>
            </w:pPr>
            <w:r w:rsidRPr="005F47AD">
              <w:rPr>
                <w:rFonts w:cs="Times New Roman"/>
                <w:sz w:val="20"/>
                <w:szCs w:val="20"/>
              </w:rPr>
              <w:t xml:space="preserve">Funkcja </w:t>
            </w:r>
            <w:proofErr w:type="spellStart"/>
            <w:r w:rsidRPr="005F47AD">
              <w:rPr>
                <w:rFonts w:cs="Times New Roman"/>
                <w:sz w:val="20"/>
                <w:szCs w:val="20"/>
              </w:rPr>
              <w:t>main</w:t>
            </w:r>
            <w:proofErr w:type="spellEnd"/>
            <w:r w:rsidRPr="005F47AD">
              <w:rPr>
                <w:rFonts w:cs="Times New Roman"/>
                <w:sz w:val="20"/>
                <w:szCs w:val="20"/>
              </w:rPr>
              <w:t>(), umieszczanie funkcji w plikach bibliotecznych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7AAF147" w14:textId="77777777" w:rsidR="004F5E08" w:rsidRDefault="004F5E0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3F6F0F0" w14:textId="77777777" w:rsidR="004F5E08" w:rsidRDefault="004F5E0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4F5E08" w14:paraId="045DC97E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419E17DE" w14:textId="77777777" w:rsidR="004F5E08" w:rsidRDefault="004F5E0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lastRenderedPageBreak/>
              <w:t>C3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90687A6" w14:textId="77777777" w:rsidR="004F5E08" w:rsidRPr="005F47AD" w:rsidRDefault="004F5E08" w:rsidP="0012374C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5F47AD">
              <w:rPr>
                <w:rFonts w:ascii="Cambria" w:hAnsi="Cambria" w:cs="Times New Roman"/>
                <w:sz w:val="20"/>
                <w:szCs w:val="20"/>
              </w:rPr>
              <w:t>Wczytywanie i zapisywanie danych z wejścia i na wyjście</w:t>
            </w:r>
          </w:p>
          <w:p w14:paraId="3A8EC9A4" w14:textId="77777777" w:rsidR="004F5E08" w:rsidRDefault="004F5E08" w:rsidP="0012374C">
            <w:pPr>
              <w:pStyle w:val="Default"/>
              <w:rPr>
                <w:color w:val="auto"/>
                <w:sz w:val="20"/>
                <w:szCs w:val="20"/>
              </w:rPr>
            </w:pPr>
            <w:r w:rsidRPr="005F47AD">
              <w:rPr>
                <w:rFonts w:cs="Times New Roman"/>
                <w:sz w:val="20"/>
                <w:szCs w:val="20"/>
              </w:rPr>
              <w:t>standardowego oraz z i do pliku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2DA665B" w14:textId="77777777" w:rsidR="004F5E08" w:rsidRDefault="004F5E0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F95795D" w14:textId="77777777" w:rsidR="004F5E08" w:rsidRDefault="004F5E0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4F5E08" w14:paraId="72CED490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1D079F0C" w14:textId="77777777" w:rsidR="004F5E08" w:rsidRDefault="004F5E0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86D52A5" w14:textId="77777777" w:rsidR="004F5E08" w:rsidRDefault="004F5E08" w:rsidP="00F330B3">
            <w:pPr>
              <w:pStyle w:val="Default"/>
              <w:rPr>
                <w:color w:val="auto"/>
                <w:sz w:val="20"/>
                <w:szCs w:val="20"/>
              </w:rPr>
            </w:pPr>
            <w:r w:rsidRPr="005F47AD">
              <w:rPr>
                <w:rFonts w:cs="Times New Roman"/>
                <w:sz w:val="20"/>
                <w:szCs w:val="20"/>
              </w:rPr>
              <w:t>Wywoływanie funkcji, znaki specjalne.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5086221" w14:textId="77777777" w:rsidR="004F5E08" w:rsidRDefault="004F5E0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DA94BD4" w14:textId="77777777" w:rsidR="004F5E08" w:rsidRDefault="004F5E0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4F5E08" w14:paraId="2C443E38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03BD7C45" w14:textId="77777777" w:rsidR="004F5E08" w:rsidRDefault="004F5E0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7552289" w14:textId="77777777" w:rsidR="004F5E08" w:rsidRPr="005F47AD" w:rsidRDefault="004F5E08" w:rsidP="0012374C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5F47AD">
              <w:rPr>
                <w:rFonts w:ascii="Cambria" w:hAnsi="Cambria" w:cs="Times New Roman"/>
                <w:sz w:val="20"/>
                <w:szCs w:val="20"/>
              </w:rPr>
              <w:t>Generowanie liczb losowych w wyprowadzaniem na wyjście</w:t>
            </w:r>
          </w:p>
          <w:p w14:paraId="381A8F7A" w14:textId="77777777" w:rsidR="004F5E08" w:rsidRDefault="004F5E08" w:rsidP="0012374C">
            <w:pPr>
              <w:pStyle w:val="Default"/>
              <w:rPr>
                <w:color w:val="auto"/>
                <w:sz w:val="20"/>
                <w:szCs w:val="20"/>
              </w:rPr>
            </w:pPr>
            <w:r w:rsidRPr="005F47AD">
              <w:rPr>
                <w:rFonts w:cs="Times New Roman"/>
                <w:sz w:val="20"/>
                <w:szCs w:val="20"/>
              </w:rPr>
              <w:t>standardowe i do pliku.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DFF0D84" w14:textId="77777777" w:rsidR="004F5E08" w:rsidRDefault="004F5E0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CB664C1" w14:textId="77777777" w:rsidR="004F5E08" w:rsidRDefault="004F5E08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4F5E08" w14:paraId="293BC8A1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5113B8CB" w14:textId="77777777" w:rsidR="004F5E08" w:rsidRDefault="004F5E08" w:rsidP="00F330B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CA52466" w14:textId="77777777" w:rsidR="004F5E08" w:rsidRPr="005F47AD" w:rsidRDefault="004F5E08" w:rsidP="0012374C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5F47AD">
              <w:rPr>
                <w:rFonts w:ascii="Cambria" w:hAnsi="Cambria" w:cs="Times New Roman"/>
                <w:sz w:val="20"/>
                <w:szCs w:val="20"/>
              </w:rPr>
              <w:t>Tablicowanie funkcji (trygonometrycznych, hiperbolicznych) w</w:t>
            </w:r>
          </w:p>
          <w:p w14:paraId="66726965" w14:textId="77777777" w:rsidR="004F5E08" w:rsidRDefault="004F5E08" w:rsidP="0012374C">
            <w:pPr>
              <w:pStyle w:val="Default"/>
              <w:rPr>
                <w:color w:val="auto"/>
                <w:sz w:val="20"/>
                <w:szCs w:val="20"/>
              </w:rPr>
            </w:pPr>
            <w:r w:rsidRPr="005F47AD">
              <w:rPr>
                <w:rFonts w:cs="Times New Roman"/>
                <w:sz w:val="20"/>
                <w:szCs w:val="20"/>
              </w:rPr>
              <w:t>pliku wyjściowym z odpowiednim doborem kroku i przedziału.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E4229C6" w14:textId="77777777" w:rsidR="004F5E08" w:rsidRDefault="004F5E08" w:rsidP="00F330B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B4961DA" w14:textId="77777777" w:rsidR="004F5E08" w:rsidRDefault="004F5E08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4F5E08" w14:paraId="0D6BA8EC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758C998F" w14:textId="77777777" w:rsidR="004F5E08" w:rsidRDefault="004F5E08" w:rsidP="00F330B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DEBF152" w14:textId="77777777" w:rsidR="004F5E08" w:rsidRPr="005F47AD" w:rsidRDefault="004F5E08" w:rsidP="0012374C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5F47AD">
              <w:rPr>
                <w:rFonts w:ascii="Cambria" w:hAnsi="Cambria" w:cs="Times New Roman"/>
                <w:sz w:val="20"/>
                <w:szCs w:val="20"/>
              </w:rPr>
              <w:t>Dynamiczny przydział pamięci dla tablicy z równoczesnym</w:t>
            </w:r>
          </w:p>
          <w:p w14:paraId="4F959FB2" w14:textId="77777777" w:rsidR="004F5E08" w:rsidRDefault="004F5E08" w:rsidP="0012374C">
            <w:pPr>
              <w:pStyle w:val="Default"/>
              <w:rPr>
                <w:color w:val="auto"/>
                <w:sz w:val="20"/>
                <w:szCs w:val="20"/>
              </w:rPr>
            </w:pPr>
            <w:r w:rsidRPr="005F47AD">
              <w:rPr>
                <w:rFonts w:cs="Times New Roman"/>
                <w:sz w:val="20"/>
                <w:szCs w:val="20"/>
              </w:rPr>
              <w:t>wyszukaniem elementów: minimalnego i maksymalnego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A1C3F63" w14:textId="77777777" w:rsidR="004F5E08" w:rsidRDefault="004F5E08" w:rsidP="00F330B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8B89CFE" w14:textId="77777777" w:rsidR="004F5E08" w:rsidRDefault="004F5E08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4F5E08" w14:paraId="2D2FB351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63C27BE" w14:textId="77777777" w:rsidR="004F5E08" w:rsidRDefault="004F5E08" w:rsidP="00F330B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C8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CCDA532" w14:textId="77777777" w:rsidR="004F5E08" w:rsidRDefault="004F5E08" w:rsidP="00F330B3">
            <w:pPr>
              <w:pStyle w:val="Default"/>
              <w:rPr>
                <w:color w:val="auto"/>
                <w:sz w:val="20"/>
                <w:szCs w:val="20"/>
              </w:rPr>
            </w:pPr>
            <w:r w:rsidRPr="005F47AD">
              <w:rPr>
                <w:rFonts w:cs="Times New Roman"/>
                <w:sz w:val="20"/>
                <w:szCs w:val="20"/>
              </w:rPr>
              <w:t>Implementacja algorytmu o stałej złożoności obliczeniowej.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847750F" w14:textId="77777777" w:rsidR="004F5E08" w:rsidRDefault="004F5E08" w:rsidP="00F330B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862B110" w14:textId="77777777" w:rsidR="004F5E08" w:rsidRDefault="004F5E08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4F5E08" w14:paraId="0C4CAB56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19FEF19C" w14:textId="77777777" w:rsidR="004F5E08" w:rsidRDefault="004F5E08" w:rsidP="0012374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C9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487B693" w14:textId="77777777" w:rsidR="004F5E08" w:rsidRDefault="004F5E08" w:rsidP="0012374C">
            <w:pPr>
              <w:pStyle w:val="Default"/>
              <w:rPr>
                <w:color w:val="auto"/>
                <w:sz w:val="20"/>
                <w:szCs w:val="20"/>
              </w:rPr>
            </w:pPr>
            <w:r w:rsidRPr="005F47AD">
              <w:rPr>
                <w:rFonts w:cs="Times New Roman"/>
                <w:sz w:val="20"/>
                <w:szCs w:val="20"/>
              </w:rPr>
              <w:t>Implementacja algorytmu o złożoności logarytmicznej O(</w:t>
            </w:r>
            <w:proofErr w:type="spellStart"/>
            <w:r w:rsidRPr="005F47AD">
              <w:rPr>
                <w:rFonts w:cs="Times New Roman"/>
                <w:sz w:val="20"/>
                <w:szCs w:val="20"/>
              </w:rPr>
              <w:t>logN</w:t>
            </w:r>
            <w:proofErr w:type="spellEnd"/>
            <w:r w:rsidRPr="005F47AD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5741B7D" w14:textId="77777777" w:rsidR="004F5E08" w:rsidRDefault="004F5E08" w:rsidP="0012374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24F6E71" w14:textId="77777777" w:rsidR="004F5E08" w:rsidRDefault="004F5E08" w:rsidP="0012374C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4F5E08" w14:paraId="6F4DE780" w14:textId="77777777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7455C440" w14:textId="77777777" w:rsidR="004F5E08" w:rsidRDefault="004F5E08" w:rsidP="0012374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C10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956CC6E" w14:textId="77777777" w:rsidR="004F5E08" w:rsidRDefault="004F5E08" w:rsidP="0012374C">
            <w:pPr>
              <w:pStyle w:val="Default"/>
              <w:rPr>
                <w:color w:val="auto"/>
                <w:sz w:val="20"/>
                <w:szCs w:val="20"/>
              </w:rPr>
            </w:pPr>
            <w:r w:rsidRPr="005F47AD">
              <w:rPr>
                <w:rFonts w:cs="Times New Roman"/>
                <w:sz w:val="20"/>
                <w:szCs w:val="20"/>
              </w:rPr>
              <w:t>Implementacja algorytmu o złożoności liniowej O(N).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1ED5122" w14:textId="77777777" w:rsidR="004F5E08" w:rsidRDefault="004F5E08" w:rsidP="0012374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84E4F87" w14:textId="77777777" w:rsidR="004F5E08" w:rsidRDefault="004F5E08" w:rsidP="0012374C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4F5E08" w14:paraId="27436B66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1AB70447" w14:textId="77777777" w:rsidR="004F5E08" w:rsidRDefault="004F5E08" w:rsidP="0012374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C11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A2BC51F" w14:textId="77777777" w:rsidR="004F5E08" w:rsidRDefault="004F5E08" w:rsidP="0012374C">
            <w:pPr>
              <w:pStyle w:val="Default"/>
              <w:rPr>
                <w:color w:val="auto"/>
                <w:sz w:val="20"/>
                <w:szCs w:val="20"/>
              </w:rPr>
            </w:pPr>
            <w:r w:rsidRPr="005F47AD">
              <w:rPr>
                <w:rFonts w:cs="Times New Roman"/>
                <w:sz w:val="20"/>
                <w:szCs w:val="20"/>
              </w:rPr>
              <w:t>Implementacja algorytmu o złożoności kwadratowej O(N2).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C363257" w14:textId="77777777" w:rsidR="004F5E08" w:rsidRDefault="004F5E08" w:rsidP="0012374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6362C04" w14:textId="77777777" w:rsidR="004F5E08" w:rsidRDefault="004F5E08" w:rsidP="0012374C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4F5E08" w14:paraId="37B97A4E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607BE8A4" w14:textId="77777777" w:rsidR="004F5E08" w:rsidRDefault="004F5E08" w:rsidP="0012374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C12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C98CB73" w14:textId="77777777" w:rsidR="004F5E08" w:rsidRDefault="004F5E08" w:rsidP="0012374C">
            <w:pPr>
              <w:pStyle w:val="Default"/>
              <w:tabs>
                <w:tab w:val="left" w:pos="1194"/>
              </w:tabs>
              <w:rPr>
                <w:color w:val="auto"/>
                <w:sz w:val="20"/>
                <w:szCs w:val="20"/>
              </w:rPr>
            </w:pPr>
            <w:r w:rsidRPr="005F47AD">
              <w:rPr>
                <w:rFonts w:cs="Times New Roman"/>
                <w:sz w:val="20"/>
                <w:szCs w:val="20"/>
              </w:rPr>
              <w:t>Implementacja algorytmu o złożoności O(N!).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CC1B585" w14:textId="77777777" w:rsidR="004F5E08" w:rsidRDefault="004F5E08" w:rsidP="0012374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E5D98BE" w14:textId="77777777" w:rsidR="004F5E08" w:rsidRDefault="004F5E08" w:rsidP="0012374C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4F5E08" w14:paraId="350A0D48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6195CE89" w14:textId="77777777" w:rsidR="004F5E08" w:rsidRDefault="004F5E08" w:rsidP="0012374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C13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B21538E" w14:textId="77777777" w:rsidR="004F5E08" w:rsidRDefault="004F5E08" w:rsidP="0012374C">
            <w:pPr>
              <w:pStyle w:val="akarta"/>
              <w:rPr>
                <w:b w:val="0"/>
              </w:rPr>
            </w:pPr>
            <w:r w:rsidRPr="0012374C">
              <w:rPr>
                <w:b w:val="0"/>
              </w:rPr>
              <w:t>Implementacja algorytmu o złożoności O(2N).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88F5D1B" w14:textId="77777777" w:rsidR="004F5E08" w:rsidRDefault="004F5E08" w:rsidP="0012374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EF3AB94" w14:textId="77777777" w:rsidR="004F5E08" w:rsidRDefault="004F5E08" w:rsidP="0012374C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4F5E08" w14:paraId="6D71301F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5DAC45B1" w14:textId="77777777" w:rsidR="004F5E08" w:rsidRDefault="004F5E08" w:rsidP="0012374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C14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4FA7C88" w14:textId="77777777" w:rsidR="004F5E08" w:rsidRDefault="004F5E08" w:rsidP="0012374C">
            <w:pPr>
              <w:pStyle w:val="akarta"/>
              <w:rPr>
                <w:b w:val="0"/>
              </w:rPr>
            </w:pPr>
            <w:r w:rsidRPr="0012374C">
              <w:rPr>
                <w:b w:val="0"/>
              </w:rPr>
              <w:t>Kolokwium zaliczeniowe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8883019" w14:textId="77777777" w:rsidR="004F5E08" w:rsidRDefault="004F5E08" w:rsidP="0012374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BA9D585" w14:textId="77777777" w:rsidR="004F5E08" w:rsidRDefault="004F5E08" w:rsidP="0012374C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4F5E08" w14:paraId="3AFB0D8A" w14:textId="77777777">
        <w:tc>
          <w:tcPr>
            <w:tcW w:w="646" w:type="dxa"/>
            <w:tcMar>
              <w:left w:w="103" w:type="dxa"/>
            </w:tcMar>
          </w:tcPr>
          <w:p w14:paraId="2A50092D" w14:textId="77777777" w:rsidR="004F5E08" w:rsidRDefault="004F5E08" w:rsidP="0012374C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B7CDD2F" w14:textId="77777777" w:rsidR="004F5E08" w:rsidRDefault="004F5E08" w:rsidP="0012374C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03E4C1C" w14:textId="77777777" w:rsidR="004F5E08" w:rsidRDefault="004F5E08" w:rsidP="0012374C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0FAA790" w14:textId="77777777" w:rsidR="004F5E08" w:rsidRDefault="004F5E08" w:rsidP="0012374C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  <w:bookmarkEnd w:id="0"/>
    </w:tbl>
    <w:p w14:paraId="4C4332E3" w14:textId="77777777" w:rsidR="004F5E08" w:rsidRDefault="004F5E08" w:rsidP="00262044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6536"/>
        <w:gridCol w:w="1256"/>
        <w:gridCol w:w="1488"/>
      </w:tblGrid>
      <w:tr w:rsidR="004F5E08" w:rsidRPr="001E7314" w14:paraId="07E25F9E" w14:textId="77777777" w:rsidTr="00CF1448">
        <w:trPr>
          <w:trHeight w:val="340"/>
        </w:trPr>
        <w:tc>
          <w:tcPr>
            <w:tcW w:w="773" w:type="dxa"/>
            <w:vMerge w:val="restart"/>
            <w:vAlign w:val="center"/>
          </w:tcPr>
          <w:p w14:paraId="4903FA71" w14:textId="77777777" w:rsidR="004F5E08" w:rsidRPr="001E7314" w:rsidRDefault="004F5E08" w:rsidP="001C6D8B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1E7314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536" w:type="dxa"/>
            <w:vMerge w:val="restart"/>
            <w:vAlign w:val="center"/>
          </w:tcPr>
          <w:p w14:paraId="38ABA1EF" w14:textId="77777777" w:rsidR="004F5E08" w:rsidRPr="001E7314" w:rsidRDefault="004F5E08" w:rsidP="001C6D8B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1E7314">
              <w:rPr>
                <w:rFonts w:ascii="Cambria" w:hAnsi="Cambria" w:cs="Times New Roman"/>
                <w:b/>
              </w:rPr>
              <w:t>Treśc</w:t>
            </w:r>
            <w:r>
              <w:rPr>
                <w:rFonts w:ascii="Cambria" w:hAnsi="Cambria" w:cs="Times New Roman"/>
                <w:b/>
              </w:rPr>
              <w:t>i laboratoriów</w:t>
            </w:r>
          </w:p>
        </w:tc>
        <w:tc>
          <w:tcPr>
            <w:tcW w:w="2744" w:type="dxa"/>
            <w:gridSpan w:val="2"/>
            <w:vAlign w:val="center"/>
          </w:tcPr>
          <w:p w14:paraId="2B702258" w14:textId="77777777" w:rsidR="004F5E08" w:rsidRPr="001E7314" w:rsidRDefault="004F5E08" w:rsidP="001C6D8B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4F5E08" w:rsidRPr="001E7314" w14:paraId="7A91BCE1" w14:textId="77777777" w:rsidTr="00CF1448">
        <w:trPr>
          <w:trHeight w:val="196"/>
        </w:trPr>
        <w:tc>
          <w:tcPr>
            <w:tcW w:w="773" w:type="dxa"/>
            <w:vMerge/>
          </w:tcPr>
          <w:p w14:paraId="127AD51E" w14:textId="77777777" w:rsidR="004F5E08" w:rsidRPr="001E7314" w:rsidRDefault="004F5E08" w:rsidP="001C6D8B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6536" w:type="dxa"/>
            <w:vMerge/>
          </w:tcPr>
          <w:p w14:paraId="0D4E9387" w14:textId="77777777" w:rsidR="004F5E08" w:rsidRPr="001E7314" w:rsidRDefault="004F5E08" w:rsidP="001C6D8B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1256" w:type="dxa"/>
          </w:tcPr>
          <w:p w14:paraId="1A7E5B4A" w14:textId="77777777" w:rsidR="004F5E08" w:rsidRPr="001E7314" w:rsidRDefault="004F5E08" w:rsidP="001C6D8B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488" w:type="dxa"/>
          </w:tcPr>
          <w:p w14:paraId="7C80F707" w14:textId="77777777" w:rsidR="004F5E08" w:rsidRPr="001E7314" w:rsidRDefault="004F5E08" w:rsidP="001C6D8B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/>
                <w:sz w:val="16"/>
                <w:szCs w:val="16"/>
              </w:rPr>
              <w:t>niestacjonarnych</w:t>
            </w:r>
          </w:p>
        </w:tc>
      </w:tr>
      <w:tr w:rsidR="004F5E08" w:rsidRPr="001E7314" w14:paraId="4DCF1477" w14:textId="77777777" w:rsidTr="00CF1448">
        <w:trPr>
          <w:trHeight w:val="345"/>
        </w:trPr>
        <w:tc>
          <w:tcPr>
            <w:tcW w:w="773" w:type="dxa"/>
          </w:tcPr>
          <w:p w14:paraId="4407EEF6" w14:textId="77777777" w:rsidR="004F5E08" w:rsidRPr="001E7314" w:rsidRDefault="004F5E08" w:rsidP="001C6D8B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6" w:type="dxa"/>
          </w:tcPr>
          <w:p w14:paraId="7F672A81" w14:textId="77777777" w:rsidR="004F5E08" w:rsidRPr="005F47AD" w:rsidRDefault="004F5E08" w:rsidP="001C6D8B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5F47AD">
              <w:rPr>
                <w:rFonts w:ascii="Cambria" w:hAnsi="Cambria" w:cs="Times New Roman"/>
                <w:sz w:val="20"/>
                <w:szCs w:val="20"/>
              </w:rPr>
              <w:t>Zapoznanie się ze środowiskiem programowania: narzędzia i</w:t>
            </w:r>
          </w:p>
          <w:p w14:paraId="33D6A095" w14:textId="77777777" w:rsidR="004F5E08" w:rsidRPr="001E7314" w:rsidRDefault="004F5E08" w:rsidP="001C6D8B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5F47AD">
              <w:rPr>
                <w:rFonts w:ascii="Cambria" w:hAnsi="Cambria" w:cs="Times New Roman"/>
                <w:sz w:val="20"/>
                <w:szCs w:val="20"/>
              </w:rPr>
              <w:t>opcje środowiska, ścieżki do plików i katalogów, itp.</w:t>
            </w:r>
          </w:p>
        </w:tc>
        <w:tc>
          <w:tcPr>
            <w:tcW w:w="1256" w:type="dxa"/>
          </w:tcPr>
          <w:p w14:paraId="4BDB4893" w14:textId="77777777" w:rsidR="004F5E08" w:rsidRPr="001E7314" w:rsidRDefault="004F5E08" w:rsidP="001C6D8B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67BFE14" w14:textId="77777777" w:rsidR="004F5E08" w:rsidRPr="001E7314" w:rsidRDefault="004F5E08" w:rsidP="001C6D8B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1E7314" w14:paraId="75D76BF2" w14:textId="77777777" w:rsidTr="00CF1448">
        <w:trPr>
          <w:trHeight w:val="345"/>
        </w:trPr>
        <w:tc>
          <w:tcPr>
            <w:tcW w:w="773" w:type="dxa"/>
          </w:tcPr>
          <w:p w14:paraId="1C50F2D9" w14:textId="77777777" w:rsidR="004F5E08" w:rsidRPr="001E7314" w:rsidRDefault="004F5E08" w:rsidP="001C6D8B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6" w:type="dxa"/>
          </w:tcPr>
          <w:p w14:paraId="68812B99" w14:textId="77777777" w:rsidR="004F5E08" w:rsidRPr="005F47AD" w:rsidRDefault="004F5E08" w:rsidP="001C6D8B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5F47AD">
              <w:rPr>
                <w:rFonts w:ascii="Cambria" w:hAnsi="Cambria" w:cs="Times New Roman"/>
                <w:sz w:val="20"/>
                <w:szCs w:val="20"/>
              </w:rPr>
              <w:t>Standardowe wejście, wyjście, odczytywanie z pliku i</w:t>
            </w:r>
          </w:p>
          <w:p w14:paraId="3E727256" w14:textId="77777777" w:rsidR="004F5E08" w:rsidRPr="001E7314" w:rsidRDefault="004F5E08" w:rsidP="001C6D8B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5F47AD">
              <w:rPr>
                <w:rFonts w:ascii="Cambria" w:hAnsi="Cambria" w:cs="Times New Roman"/>
                <w:sz w:val="20"/>
                <w:szCs w:val="20"/>
              </w:rPr>
              <w:t>zapisywanie do pliku.</w:t>
            </w:r>
          </w:p>
        </w:tc>
        <w:tc>
          <w:tcPr>
            <w:tcW w:w="1256" w:type="dxa"/>
          </w:tcPr>
          <w:p w14:paraId="47991A58" w14:textId="77777777" w:rsidR="004F5E08" w:rsidRPr="001E7314" w:rsidRDefault="004F5E08" w:rsidP="001C6D8B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7947849" w14:textId="77777777" w:rsidR="004F5E08" w:rsidRPr="001E7314" w:rsidRDefault="004F5E08" w:rsidP="001C6D8B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1E7314" w14:paraId="2F37059C" w14:textId="77777777" w:rsidTr="00CF1448">
        <w:trPr>
          <w:trHeight w:val="345"/>
        </w:trPr>
        <w:tc>
          <w:tcPr>
            <w:tcW w:w="773" w:type="dxa"/>
          </w:tcPr>
          <w:p w14:paraId="6455248A" w14:textId="77777777" w:rsidR="004F5E08" w:rsidRPr="001E7314" w:rsidRDefault="004F5E08" w:rsidP="001C6D8B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6" w:type="dxa"/>
          </w:tcPr>
          <w:p w14:paraId="3167A544" w14:textId="77777777" w:rsidR="004F5E08" w:rsidRPr="005F47AD" w:rsidRDefault="004F5E08" w:rsidP="001C6D8B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5F47AD">
              <w:rPr>
                <w:rFonts w:ascii="Cambria" w:hAnsi="Cambria" w:cs="Times New Roman"/>
                <w:sz w:val="20"/>
                <w:szCs w:val="20"/>
              </w:rPr>
              <w:t>Typy danych, definiowanie zmiennych. Podstawowe operatory</w:t>
            </w:r>
          </w:p>
          <w:p w14:paraId="703BE117" w14:textId="77777777" w:rsidR="004F5E08" w:rsidRPr="001E7314" w:rsidRDefault="004F5E08" w:rsidP="001C6D8B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5F47AD">
              <w:rPr>
                <w:rFonts w:ascii="Cambria" w:hAnsi="Cambria" w:cs="Times New Roman"/>
                <w:sz w:val="20"/>
                <w:szCs w:val="20"/>
              </w:rPr>
              <w:t>arytmetyczne, relacji i logiczne.</w:t>
            </w:r>
          </w:p>
        </w:tc>
        <w:tc>
          <w:tcPr>
            <w:tcW w:w="1256" w:type="dxa"/>
          </w:tcPr>
          <w:p w14:paraId="443722D2" w14:textId="77777777" w:rsidR="004F5E08" w:rsidRPr="001E7314" w:rsidRDefault="004F5E08" w:rsidP="001C6D8B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23FA8AF" w14:textId="77777777" w:rsidR="004F5E08" w:rsidRPr="001E7314" w:rsidRDefault="004F5E08" w:rsidP="001C6D8B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1E7314" w14:paraId="27DCF425" w14:textId="77777777" w:rsidTr="00CF1448">
        <w:trPr>
          <w:trHeight w:val="345"/>
        </w:trPr>
        <w:tc>
          <w:tcPr>
            <w:tcW w:w="773" w:type="dxa"/>
          </w:tcPr>
          <w:p w14:paraId="6CDF08D0" w14:textId="77777777" w:rsidR="004F5E08" w:rsidRPr="001E7314" w:rsidRDefault="004F5E08" w:rsidP="001C6D8B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6" w:type="dxa"/>
          </w:tcPr>
          <w:p w14:paraId="4361F6EB" w14:textId="77777777" w:rsidR="004F5E08" w:rsidRPr="001E7314" w:rsidRDefault="004F5E08" w:rsidP="001C6D8B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5F47AD">
              <w:rPr>
                <w:rFonts w:ascii="Cambria" w:hAnsi="Cambria" w:cs="Times New Roman"/>
                <w:sz w:val="20"/>
                <w:szCs w:val="20"/>
              </w:rPr>
              <w:t>Instrukcje warunkowe. Wyrażenie warunkowe.</w:t>
            </w:r>
          </w:p>
        </w:tc>
        <w:tc>
          <w:tcPr>
            <w:tcW w:w="1256" w:type="dxa"/>
          </w:tcPr>
          <w:p w14:paraId="204A69D1" w14:textId="77777777" w:rsidR="004F5E08" w:rsidRPr="001E7314" w:rsidRDefault="004F5E08" w:rsidP="001C6D8B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1CA4599" w14:textId="77777777" w:rsidR="004F5E08" w:rsidRPr="001E7314" w:rsidRDefault="004F5E08" w:rsidP="001C6D8B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14:paraId="1CF45460" w14:textId="77777777" w:rsidTr="00CF1448">
        <w:trPr>
          <w:trHeight w:val="345"/>
        </w:trPr>
        <w:tc>
          <w:tcPr>
            <w:tcW w:w="773" w:type="dxa"/>
          </w:tcPr>
          <w:p w14:paraId="628F090E" w14:textId="77777777" w:rsidR="004F5E08" w:rsidRDefault="004F5E08" w:rsidP="001C6D8B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6" w:type="dxa"/>
          </w:tcPr>
          <w:p w14:paraId="245B4138" w14:textId="77777777" w:rsidR="004F5E08" w:rsidRPr="00B56E8A" w:rsidRDefault="004F5E08" w:rsidP="001C6D8B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5F47AD">
              <w:rPr>
                <w:rFonts w:ascii="Cambria" w:hAnsi="Cambria" w:cs="Times New Roman"/>
                <w:sz w:val="20"/>
                <w:szCs w:val="20"/>
              </w:rPr>
              <w:t xml:space="preserve">Instrukcja </w:t>
            </w:r>
            <w:proofErr w:type="spellStart"/>
            <w:r w:rsidRPr="005F47AD">
              <w:rPr>
                <w:rFonts w:ascii="Cambria" w:hAnsi="Cambria" w:cs="Times New Roman"/>
                <w:sz w:val="20"/>
                <w:szCs w:val="20"/>
              </w:rPr>
              <w:t>switch</w:t>
            </w:r>
            <w:proofErr w:type="spellEnd"/>
            <w:r w:rsidRPr="005F47AD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5BE1C0BB" w14:textId="77777777" w:rsidR="004F5E08" w:rsidRDefault="004F5E08" w:rsidP="001C6D8B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EABB965" w14:textId="77777777" w:rsidR="004F5E08" w:rsidRDefault="004F5E08" w:rsidP="001C6D8B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5E08" w14:paraId="1443665A" w14:textId="77777777" w:rsidTr="00CF1448">
        <w:trPr>
          <w:trHeight w:val="345"/>
        </w:trPr>
        <w:tc>
          <w:tcPr>
            <w:tcW w:w="773" w:type="dxa"/>
          </w:tcPr>
          <w:p w14:paraId="6455A3F1" w14:textId="77777777" w:rsidR="004F5E08" w:rsidRDefault="004F5E08" w:rsidP="001C6D8B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6" w:type="dxa"/>
          </w:tcPr>
          <w:p w14:paraId="447F2FD0" w14:textId="77777777" w:rsidR="004F5E08" w:rsidRPr="005F47AD" w:rsidRDefault="004F5E08" w:rsidP="001C6D8B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5F47AD">
              <w:rPr>
                <w:rFonts w:ascii="Cambria" w:hAnsi="Cambria" w:cs="Times New Roman"/>
                <w:sz w:val="20"/>
                <w:szCs w:val="20"/>
              </w:rPr>
              <w:t>Zastosowanie „pętli” programowych – z nieznaną liczbą</w:t>
            </w:r>
          </w:p>
          <w:p w14:paraId="5E5A218B" w14:textId="77777777" w:rsidR="004F5E08" w:rsidRPr="00B56E8A" w:rsidRDefault="004F5E08" w:rsidP="001C6D8B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5F47AD">
              <w:rPr>
                <w:rFonts w:ascii="Cambria" w:hAnsi="Cambria" w:cs="Times New Roman"/>
                <w:sz w:val="20"/>
                <w:szCs w:val="20"/>
              </w:rPr>
              <w:t>iteracji.</w:t>
            </w:r>
          </w:p>
        </w:tc>
        <w:tc>
          <w:tcPr>
            <w:tcW w:w="1256" w:type="dxa"/>
          </w:tcPr>
          <w:p w14:paraId="42C5A950" w14:textId="77777777" w:rsidR="004F5E08" w:rsidRDefault="004F5E08" w:rsidP="001C6D8B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3FD3768" w14:textId="77777777" w:rsidR="004F5E08" w:rsidRDefault="004F5E08" w:rsidP="001C6D8B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14:paraId="5A5F88AF" w14:textId="77777777" w:rsidTr="00CF1448">
        <w:trPr>
          <w:trHeight w:val="345"/>
        </w:trPr>
        <w:tc>
          <w:tcPr>
            <w:tcW w:w="773" w:type="dxa"/>
          </w:tcPr>
          <w:p w14:paraId="78BA4ECD" w14:textId="77777777" w:rsidR="004F5E08" w:rsidRDefault="004F5E08" w:rsidP="001C6D8B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6" w:type="dxa"/>
          </w:tcPr>
          <w:p w14:paraId="1E6E12F3" w14:textId="77777777" w:rsidR="004F5E08" w:rsidRPr="00B56E8A" w:rsidRDefault="004F5E08" w:rsidP="001C6D8B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5F47AD">
              <w:rPr>
                <w:rFonts w:ascii="Cambria" w:hAnsi="Cambria" w:cs="Times New Roman"/>
                <w:sz w:val="20"/>
                <w:szCs w:val="20"/>
              </w:rPr>
              <w:t>Zastosowanie „pętli” programowych – ze znaną liczbą iteracji.</w:t>
            </w:r>
          </w:p>
        </w:tc>
        <w:tc>
          <w:tcPr>
            <w:tcW w:w="1256" w:type="dxa"/>
          </w:tcPr>
          <w:p w14:paraId="7FD9AD25" w14:textId="77777777" w:rsidR="004F5E08" w:rsidRDefault="004F5E08" w:rsidP="001C6D8B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CD45F79" w14:textId="77777777" w:rsidR="004F5E08" w:rsidRDefault="004F5E08" w:rsidP="001C6D8B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14:paraId="7CDE1E6C" w14:textId="77777777" w:rsidTr="00CF1448">
        <w:trPr>
          <w:trHeight w:val="345"/>
        </w:trPr>
        <w:tc>
          <w:tcPr>
            <w:tcW w:w="773" w:type="dxa"/>
          </w:tcPr>
          <w:p w14:paraId="1E0B98B6" w14:textId="77777777" w:rsidR="004F5E08" w:rsidRDefault="004F5E08" w:rsidP="001C6D8B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6" w:type="dxa"/>
          </w:tcPr>
          <w:p w14:paraId="3DEE509D" w14:textId="77777777" w:rsidR="004F5E08" w:rsidRPr="005F47AD" w:rsidRDefault="004F5E08" w:rsidP="001C6D8B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5F47AD">
              <w:rPr>
                <w:rFonts w:ascii="Cambria" w:hAnsi="Cambria" w:cs="Times New Roman"/>
                <w:sz w:val="20"/>
                <w:szCs w:val="20"/>
              </w:rPr>
              <w:t>Tablice jednowymiarowe. Podstawowe operacje (kolokwium</w:t>
            </w:r>
          </w:p>
          <w:p w14:paraId="7A977059" w14:textId="77777777" w:rsidR="004F5E08" w:rsidRPr="00B56E8A" w:rsidRDefault="004F5E08" w:rsidP="001C6D8B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5F47AD">
              <w:rPr>
                <w:rFonts w:ascii="Cambria" w:hAnsi="Cambria" w:cs="Times New Roman"/>
                <w:sz w:val="20"/>
                <w:szCs w:val="20"/>
              </w:rPr>
              <w:t>cząstkowe).</w:t>
            </w:r>
          </w:p>
        </w:tc>
        <w:tc>
          <w:tcPr>
            <w:tcW w:w="1256" w:type="dxa"/>
          </w:tcPr>
          <w:p w14:paraId="1EBDF3F4" w14:textId="77777777" w:rsidR="004F5E08" w:rsidRDefault="004F5E08" w:rsidP="001C6D8B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844A796" w14:textId="77777777" w:rsidR="004F5E08" w:rsidRDefault="004F5E08" w:rsidP="001C6D8B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5E08" w:rsidRPr="001E7314" w14:paraId="7BC4A1B2" w14:textId="77777777" w:rsidTr="00CF1448">
        <w:trPr>
          <w:trHeight w:val="345"/>
        </w:trPr>
        <w:tc>
          <w:tcPr>
            <w:tcW w:w="773" w:type="dxa"/>
          </w:tcPr>
          <w:p w14:paraId="70421C07" w14:textId="77777777" w:rsidR="004F5E08" w:rsidRPr="001E7314" w:rsidRDefault="004F5E08" w:rsidP="001C6D8B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6" w:type="dxa"/>
          </w:tcPr>
          <w:p w14:paraId="333A300E" w14:textId="77777777" w:rsidR="004F5E08" w:rsidRPr="001E7314" w:rsidRDefault="004F5E08" w:rsidP="001C6D8B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5F47AD">
              <w:rPr>
                <w:rFonts w:ascii="Cambria" w:hAnsi="Cambria" w:cs="Times New Roman"/>
                <w:sz w:val="20"/>
                <w:szCs w:val="20"/>
              </w:rPr>
              <w:t>Tablice jednowymiarowe – sortowanie, przeszukiwanie,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F47AD">
              <w:rPr>
                <w:rFonts w:ascii="Cambria" w:hAnsi="Cambria" w:cs="Times New Roman"/>
                <w:sz w:val="20"/>
                <w:szCs w:val="20"/>
              </w:rPr>
              <w:t>częstość.</w:t>
            </w:r>
          </w:p>
        </w:tc>
        <w:tc>
          <w:tcPr>
            <w:tcW w:w="1256" w:type="dxa"/>
          </w:tcPr>
          <w:p w14:paraId="5A525822" w14:textId="77777777" w:rsidR="004F5E08" w:rsidRPr="001E7314" w:rsidRDefault="004F5E08" w:rsidP="001C6D8B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40C0265" w14:textId="77777777" w:rsidR="004F5E08" w:rsidRPr="001E7314" w:rsidRDefault="004F5E08" w:rsidP="001C6D8B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5E08" w14:paraId="61E828EB" w14:textId="77777777" w:rsidTr="00CF1448">
        <w:trPr>
          <w:trHeight w:val="345"/>
        </w:trPr>
        <w:tc>
          <w:tcPr>
            <w:tcW w:w="773" w:type="dxa"/>
          </w:tcPr>
          <w:p w14:paraId="417C3508" w14:textId="77777777" w:rsidR="004F5E08" w:rsidRDefault="004F5E08" w:rsidP="001C6D8B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6" w:type="dxa"/>
          </w:tcPr>
          <w:p w14:paraId="550B480D" w14:textId="77777777" w:rsidR="004F5E08" w:rsidRPr="00345E10" w:rsidRDefault="004F5E08" w:rsidP="001C6D8B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5F47AD">
              <w:rPr>
                <w:rFonts w:ascii="Cambria" w:hAnsi="Cambria" w:cs="Times New Roman"/>
                <w:sz w:val="20"/>
                <w:szCs w:val="20"/>
              </w:rPr>
              <w:t>Tablice wielowymiarowe.</w:t>
            </w:r>
          </w:p>
        </w:tc>
        <w:tc>
          <w:tcPr>
            <w:tcW w:w="1256" w:type="dxa"/>
          </w:tcPr>
          <w:p w14:paraId="2CD7F3E4" w14:textId="77777777" w:rsidR="004F5E08" w:rsidRDefault="004F5E08" w:rsidP="001C6D8B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3B42B25" w14:textId="77777777" w:rsidR="004F5E08" w:rsidRDefault="004F5E08" w:rsidP="001C6D8B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14:paraId="609298E9" w14:textId="77777777" w:rsidTr="00CF1448">
        <w:trPr>
          <w:trHeight w:val="345"/>
        </w:trPr>
        <w:tc>
          <w:tcPr>
            <w:tcW w:w="773" w:type="dxa"/>
          </w:tcPr>
          <w:p w14:paraId="2276B097" w14:textId="77777777" w:rsidR="004F5E08" w:rsidRDefault="004F5E08" w:rsidP="001C6D8B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6" w:type="dxa"/>
          </w:tcPr>
          <w:p w14:paraId="3E6155F1" w14:textId="77777777" w:rsidR="004F5E08" w:rsidRPr="00345E10" w:rsidRDefault="004F5E08" w:rsidP="001C6D8B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5F47AD">
              <w:rPr>
                <w:rFonts w:ascii="Cambria" w:hAnsi="Cambria" w:cs="Times New Roman"/>
                <w:sz w:val="20"/>
                <w:szCs w:val="20"/>
              </w:rPr>
              <w:t>Budowa funkcji (przekazywanie parametrów, zasięg zmiennych,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F47AD">
              <w:rPr>
                <w:rFonts w:ascii="Cambria" w:hAnsi="Cambria" w:cs="Times New Roman"/>
                <w:sz w:val="20"/>
                <w:szCs w:val="20"/>
              </w:rPr>
              <w:t>rekurencja).</w:t>
            </w:r>
          </w:p>
        </w:tc>
        <w:tc>
          <w:tcPr>
            <w:tcW w:w="1256" w:type="dxa"/>
          </w:tcPr>
          <w:p w14:paraId="372AC429" w14:textId="77777777" w:rsidR="004F5E08" w:rsidRDefault="004F5E08" w:rsidP="001C6D8B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EB428EA" w14:textId="77777777" w:rsidR="004F5E08" w:rsidRDefault="004F5E08" w:rsidP="001C6D8B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14:paraId="07E013AD" w14:textId="77777777" w:rsidTr="00CF1448">
        <w:trPr>
          <w:trHeight w:val="345"/>
        </w:trPr>
        <w:tc>
          <w:tcPr>
            <w:tcW w:w="773" w:type="dxa"/>
          </w:tcPr>
          <w:p w14:paraId="7300FEE1" w14:textId="77777777" w:rsidR="004F5E08" w:rsidRDefault="004F5E08" w:rsidP="001C6D8B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6" w:type="dxa"/>
          </w:tcPr>
          <w:p w14:paraId="083EEE96" w14:textId="77777777" w:rsidR="004F5E08" w:rsidRPr="00345E10" w:rsidRDefault="004F5E08" w:rsidP="001C6D8B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5F47AD">
              <w:rPr>
                <w:rFonts w:ascii="Cambria" w:hAnsi="Cambria" w:cs="Times New Roman"/>
                <w:sz w:val="20"/>
                <w:szCs w:val="20"/>
              </w:rPr>
              <w:t>Wskaźniki i referencje. Tablice dynamiczne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715392E2" w14:textId="77777777" w:rsidR="004F5E08" w:rsidRDefault="004F5E08" w:rsidP="001C6D8B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E36D041" w14:textId="77777777" w:rsidR="004F5E08" w:rsidRDefault="004F5E08" w:rsidP="001C6D8B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14:paraId="603CAC18" w14:textId="77777777" w:rsidTr="00CF1448">
        <w:trPr>
          <w:trHeight w:val="345"/>
        </w:trPr>
        <w:tc>
          <w:tcPr>
            <w:tcW w:w="773" w:type="dxa"/>
          </w:tcPr>
          <w:p w14:paraId="3A5F80F5" w14:textId="77777777" w:rsidR="004F5E08" w:rsidRDefault="004F5E08" w:rsidP="001C6D8B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6" w:type="dxa"/>
          </w:tcPr>
          <w:p w14:paraId="7CE2F7D0" w14:textId="77777777" w:rsidR="004F5E08" w:rsidRPr="00345E10" w:rsidRDefault="004F5E08" w:rsidP="001C6D8B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5F47AD">
              <w:rPr>
                <w:rFonts w:ascii="Cambria" w:hAnsi="Cambria" w:cs="Times New Roman"/>
                <w:sz w:val="20"/>
                <w:szCs w:val="20"/>
              </w:rPr>
              <w:t>Struktury danych. Tablice struktur.</w:t>
            </w:r>
          </w:p>
        </w:tc>
        <w:tc>
          <w:tcPr>
            <w:tcW w:w="1256" w:type="dxa"/>
          </w:tcPr>
          <w:p w14:paraId="2A49EB56" w14:textId="77777777" w:rsidR="004F5E08" w:rsidRDefault="004F5E08" w:rsidP="001C6D8B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0D616FC" w14:textId="77777777" w:rsidR="004F5E08" w:rsidRDefault="004F5E08" w:rsidP="001C6D8B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14:paraId="56347A88" w14:textId="77777777" w:rsidTr="00CF1448">
        <w:trPr>
          <w:trHeight w:val="345"/>
        </w:trPr>
        <w:tc>
          <w:tcPr>
            <w:tcW w:w="773" w:type="dxa"/>
          </w:tcPr>
          <w:p w14:paraId="12A2F9F3" w14:textId="77777777" w:rsidR="004F5E08" w:rsidRDefault="004F5E08" w:rsidP="001C6D8B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6" w:type="dxa"/>
          </w:tcPr>
          <w:p w14:paraId="115BA1F7" w14:textId="77777777" w:rsidR="004F5E08" w:rsidRPr="00345E10" w:rsidRDefault="004F5E08" w:rsidP="001C6D8B">
            <w:pPr>
              <w:tabs>
                <w:tab w:val="left" w:pos="1058"/>
              </w:tabs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5F47AD">
              <w:rPr>
                <w:rFonts w:ascii="Cambria" w:hAnsi="Cambria" w:cs="Times New Roman"/>
                <w:sz w:val="20"/>
                <w:szCs w:val="20"/>
              </w:rPr>
              <w:t>Przekazywanie tablic do funkcji.</w:t>
            </w:r>
          </w:p>
        </w:tc>
        <w:tc>
          <w:tcPr>
            <w:tcW w:w="1256" w:type="dxa"/>
          </w:tcPr>
          <w:p w14:paraId="03614D89" w14:textId="77777777" w:rsidR="004F5E08" w:rsidRDefault="004F5E08" w:rsidP="001C6D8B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6E83B37" w14:textId="77777777" w:rsidR="004F5E08" w:rsidRDefault="004F5E08" w:rsidP="001C6D8B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14:paraId="523820C3" w14:textId="77777777" w:rsidTr="00CF1448">
        <w:trPr>
          <w:trHeight w:val="345"/>
        </w:trPr>
        <w:tc>
          <w:tcPr>
            <w:tcW w:w="773" w:type="dxa"/>
          </w:tcPr>
          <w:p w14:paraId="364D8D2C" w14:textId="77777777" w:rsidR="004F5E08" w:rsidRDefault="004F5E08" w:rsidP="001C6D8B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6" w:type="dxa"/>
          </w:tcPr>
          <w:p w14:paraId="582D9BB0" w14:textId="77777777" w:rsidR="004F5E08" w:rsidRPr="00345E10" w:rsidRDefault="004F5E08" w:rsidP="001C6D8B">
            <w:pPr>
              <w:tabs>
                <w:tab w:val="left" w:pos="1147"/>
              </w:tabs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Ocena sprawozdań.</w:t>
            </w:r>
          </w:p>
        </w:tc>
        <w:tc>
          <w:tcPr>
            <w:tcW w:w="1256" w:type="dxa"/>
          </w:tcPr>
          <w:p w14:paraId="68BA8C72" w14:textId="77777777" w:rsidR="004F5E08" w:rsidRDefault="004F5E08" w:rsidP="001C6D8B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7AAE5A0" w14:textId="77777777" w:rsidR="004F5E08" w:rsidRDefault="004F5E08" w:rsidP="001C6D8B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1E7314" w14:paraId="21F2E7F7" w14:textId="77777777" w:rsidTr="00CF1448">
        <w:tc>
          <w:tcPr>
            <w:tcW w:w="773" w:type="dxa"/>
          </w:tcPr>
          <w:p w14:paraId="4E4DB96C" w14:textId="77777777" w:rsidR="004F5E08" w:rsidRPr="001E7314" w:rsidRDefault="004F5E08" w:rsidP="001C6D8B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6" w:type="dxa"/>
          </w:tcPr>
          <w:p w14:paraId="16CF433F" w14:textId="77777777" w:rsidR="004F5E08" w:rsidRPr="001E7314" w:rsidRDefault="004F5E08" w:rsidP="001C6D8B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</w:tcPr>
          <w:p w14:paraId="285387A7" w14:textId="77777777" w:rsidR="004F5E08" w:rsidRPr="001E7314" w:rsidRDefault="004F5E08" w:rsidP="001C6D8B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2787DB40" w14:textId="77777777" w:rsidR="004F5E08" w:rsidRPr="001E7314" w:rsidRDefault="004F5E08" w:rsidP="001C6D8B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7EB9ADAB" w14:textId="77777777" w:rsidR="004F5E08" w:rsidRDefault="004F5E08" w:rsidP="00262044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641AFC4" w14:textId="77777777" w:rsidR="004F5E08" w:rsidRDefault="004F5E08" w:rsidP="00262044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AE202CE" w14:textId="77777777" w:rsidR="004F5E08" w:rsidRDefault="004F5E08" w:rsidP="00262044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A326071" w14:textId="77777777" w:rsidR="004F5E08" w:rsidRDefault="004F5E08" w:rsidP="00262044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4486924" w14:textId="77777777" w:rsidR="004F5E08" w:rsidRDefault="004F5E0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4F5E08" w14:paraId="7FC65908" w14:textId="77777777">
        <w:tc>
          <w:tcPr>
            <w:tcW w:w="1666" w:type="dxa"/>
          </w:tcPr>
          <w:p w14:paraId="58F652D5" w14:textId="77777777" w:rsidR="004F5E08" w:rsidRDefault="004F5E0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7CD49D87" w14:textId="77777777" w:rsidR="004F5E08" w:rsidRDefault="004F5E0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3AC3052" w14:textId="77777777" w:rsidR="004F5E08" w:rsidRDefault="004F5E0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F5E08" w14:paraId="74299974" w14:textId="77777777">
        <w:tc>
          <w:tcPr>
            <w:tcW w:w="1666" w:type="dxa"/>
          </w:tcPr>
          <w:p w14:paraId="77527E4A" w14:textId="77777777" w:rsidR="004F5E08" w:rsidRDefault="004F5E08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5105" w:type="dxa"/>
          </w:tcPr>
          <w:p w14:paraId="32C3DCC9" w14:textId="77777777" w:rsidR="004F5E08" w:rsidRDefault="004F5E08">
            <w:pPr>
              <w:pStyle w:val="Default"/>
              <w:rPr>
                <w:color w:val="auto"/>
                <w:sz w:val="20"/>
                <w:szCs w:val="20"/>
              </w:rPr>
            </w:pPr>
            <w:r w:rsidRPr="00D84DC3">
              <w:rPr>
                <w:rFonts w:cs="Times New Roman"/>
                <w:bCs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260" w:type="dxa"/>
          </w:tcPr>
          <w:p w14:paraId="1EF9E742" w14:textId="77777777" w:rsidR="004F5E08" w:rsidRDefault="004F5E08">
            <w:pPr>
              <w:pStyle w:val="Default"/>
              <w:rPr>
                <w:color w:val="auto"/>
                <w:sz w:val="20"/>
                <w:szCs w:val="20"/>
              </w:rPr>
            </w:pPr>
            <w:r w:rsidRPr="00D84DC3">
              <w:rPr>
                <w:rFonts w:cs="Times New Roman"/>
                <w:bCs/>
                <w:sz w:val="20"/>
                <w:szCs w:val="20"/>
              </w:rPr>
              <w:t>Projektor</w:t>
            </w:r>
            <w:r>
              <w:rPr>
                <w:rFonts w:cs="Times New Roman"/>
                <w:bCs/>
                <w:sz w:val="20"/>
                <w:szCs w:val="20"/>
              </w:rPr>
              <w:t xml:space="preserve"> multimedialny</w:t>
            </w:r>
          </w:p>
        </w:tc>
      </w:tr>
      <w:tr w:rsidR="004F5E08" w14:paraId="73600B71" w14:textId="77777777">
        <w:tc>
          <w:tcPr>
            <w:tcW w:w="1666" w:type="dxa"/>
          </w:tcPr>
          <w:p w14:paraId="7AF0E61B" w14:textId="77777777" w:rsidR="004F5E08" w:rsidRDefault="004F5E08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06B89A77" w14:textId="77777777" w:rsidR="004F5E08" w:rsidRDefault="004F5E08">
            <w:pPr>
              <w:pStyle w:val="Default"/>
              <w:rPr>
                <w:color w:val="auto"/>
                <w:sz w:val="20"/>
                <w:szCs w:val="20"/>
              </w:rPr>
            </w:pPr>
            <w:r w:rsidRPr="00BA0EC0">
              <w:rPr>
                <w:rFonts w:cs="Times New Roman"/>
                <w:sz w:val="20"/>
                <w:szCs w:val="20"/>
              </w:rPr>
              <w:t>Ćwiczenia doskonalące obsługę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A0EC0">
              <w:rPr>
                <w:rFonts w:cs="Times New Roman"/>
                <w:sz w:val="20"/>
                <w:szCs w:val="20"/>
              </w:rPr>
              <w:t>oprogramowania komputerowego</w:t>
            </w:r>
            <w:r>
              <w:rPr>
                <w:rFonts w:cs="Times New Roman"/>
                <w:sz w:val="20"/>
                <w:szCs w:val="20"/>
              </w:rPr>
              <w:t xml:space="preserve"> oraz umiejętności myślenia algorytmicznego.</w:t>
            </w:r>
          </w:p>
        </w:tc>
        <w:tc>
          <w:tcPr>
            <w:tcW w:w="3260" w:type="dxa"/>
          </w:tcPr>
          <w:p w14:paraId="730A760F" w14:textId="77777777" w:rsidR="004F5E08" w:rsidRDefault="004F5E08">
            <w:pPr>
              <w:pStyle w:val="Default"/>
              <w:rPr>
                <w:color w:val="auto"/>
                <w:sz w:val="20"/>
                <w:szCs w:val="20"/>
              </w:rPr>
            </w:pPr>
            <w:r w:rsidRPr="005F47AD">
              <w:rPr>
                <w:rFonts w:cs="Times New Roman"/>
                <w:sz w:val="20"/>
                <w:szCs w:val="20"/>
              </w:rPr>
              <w:t xml:space="preserve">Tablica </w:t>
            </w:r>
            <w:proofErr w:type="spellStart"/>
            <w:r w:rsidRPr="005F47AD">
              <w:rPr>
                <w:rFonts w:cs="Times New Roman"/>
                <w:sz w:val="20"/>
                <w:szCs w:val="20"/>
              </w:rPr>
              <w:t>suchościeralna</w:t>
            </w:r>
            <w:proofErr w:type="spellEnd"/>
            <w:r>
              <w:rPr>
                <w:rFonts w:cs="Times New Roman"/>
                <w:sz w:val="20"/>
                <w:szCs w:val="20"/>
              </w:rPr>
              <w:t>, Jednostki komputerowe</w:t>
            </w:r>
          </w:p>
        </w:tc>
      </w:tr>
      <w:tr w:rsidR="004F5E08" w14:paraId="35FF0F64" w14:textId="77777777">
        <w:tc>
          <w:tcPr>
            <w:tcW w:w="1666" w:type="dxa"/>
          </w:tcPr>
          <w:p w14:paraId="46A3E0C4" w14:textId="77777777" w:rsidR="004F5E08" w:rsidRDefault="004F5E08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Laboratorium</w:t>
            </w:r>
          </w:p>
        </w:tc>
        <w:tc>
          <w:tcPr>
            <w:tcW w:w="5105" w:type="dxa"/>
          </w:tcPr>
          <w:p w14:paraId="17F29CA4" w14:textId="77777777" w:rsidR="004F5E08" w:rsidRPr="00CF1448" w:rsidRDefault="004F5E08" w:rsidP="00CF1448">
            <w:pPr>
              <w:pStyle w:val="Default"/>
              <w:rPr>
                <w:color w:val="auto"/>
                <w:sz w:val="20"/>
                <w:szCs w:val="20"/>
              </w:rPr>
            </w:pPr>
            <w:r w:rsidRPr="00CF1448">
              <w:rPr>
                <w:color w:val="auto"/>
                <w:sz w:val="20"/>
                <w:szCs w:val="20"/>
              </w:rPr>
              <w:t>Metoda praktyczna (analiza przykładów, ćwiczenia</w:t>
            </w:r>
          </w:p>
          <w:p w14:paraId="51700676" w14:textId="77777777" w:rsidR="004F5E08" w:rsidRPr="00CF1448" w:rsidRDefault="004F5E08" w:rsidP="00CF1448">
            <w:pPr>
              <w:pStyle w:val="Default"/>
              <w:rPr>
                <w:color w:val="auto"/>
                <w:sz w:val="20"/>
                <w:szCs w:val="20"/>
              </w:rPr>
            </w:pPr>
            <w:r w:rsidRPr="00CF1448">
              <w:rPr>
                <w:color w:val="auto"/>
                <w:sz w:val="20"/>
                <w:szCs w:val="20"/>
              </w:rPr>
              <w:t>doskonalące umiejętność programowania, prezentacja</w:t>
            </w:r>
          </w:p>
          <w:p w14:paraId="51B4B043" w14:textId="77777777" w:rsidR="004F5E08" w:rsidRDefault="004F5E08" w:rsidP="00CF1448">
            <w:pPr>
              <w:pStyle w:val="Default"/>
              <w:rPr>
                <w:color w:val="auto"/>
                <w:sz w:val="20"/>
                <w:szCs w:val="20"/>
              </w:rPr>
            </w:pPr>
            <w:r w:rsidRPr="00CF1448">
              <w:rPr>
                <w:color w:val="auto"/>
                <w:sz w:val="20"/>
                <w:szCs w:val="20"/>
              </w:rPr>
              <w:t>prac własnych</w:t>
            </w:r>
          </w:p>
        </w:tc>
        <w:tc>
          <w:tcPr>
            <w:tcW w:w="3260" w:type="dxa"/>
          </w:tcPr>
          <w:p w14:paraId="1BDADA8D" w14:textId="77777777" w:rsidR="004F5E08" w:rsidRDefault="004F5E08">
            <w:pPr>
              <w:pStyle w:val="Default"/>
              <w:rPr>
                <w:color w:val="auto"/>
                <w:sz w:val="20"/>
                <w:szCs w:val="20"/>
              </w:rPr>
            </w:pPr>
            <w:r w:rsidRPr="00732C8C">
              <w:rPr>
                <w:rFonts w:cs="Times New Roman"/>
                <w:sz w:val="20"/>
                <w:szCs w:val="20"/>
              </w:rPr>
              <w:t>Dostępne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732C8C">
              <w:rPr>
                <w:rFonts w:cs="Times New Roman"/>
                <w:sz w:val="20"/>
                <w:szCs w:val="20"/>
              </w:rPr>
              <w:t>wyposażenie</w:t>
            </w:r>
            <w:r>
              <w:rPr>
                <w:rFonts w:cs="Times New Roman"/>
                <w:sz w:val="20"/>
                <w:szCs w:val="20"/>
              </w:rPr>
              <w:t xml:space="preserve"> l</w:t>
            </w:r>
            <w:r w:rsidRPr="00732C8C">
              <w:rPr>
                <w:rFonts w:cs="Times New Roman"/>
                <w:sz w:val="20"/>
                <w:szCs w:val="20"/>
              </w:rPr>
              <w:t>aboratoryjne</w:t>
            </w:r>
          </w:p>
        </w:tc>
      </w:tr>
    </w:tbl>
    <w:p w14:paraId="14FE43B3" w14:textId="77777777" w:rsidR="004F5E08" w:rsidRDefault="004F5E0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977F1BB" w14:textId="77777777" w:rsidR="004F5E08" w:rsidRDefault="004F5E0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9818C9F" w14:textId="77777777" w:rsidR="004F5E08" w:rsidRDefault="004F5E0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4F5E08" w14:paraId="02875240" w14:textId="77777777">
        <w:tc>
          <w:tcPr>
            <w:tcW w:w="1526" w:type="dxa"/>
          </w:tcPr>
          <w:p w14:paraId="49FC62A3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7260EDDD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B9231A6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F5E08" w14:paraId="10A5B6C0" w14:textId="77777777">
        <w:tc>
          <w:tcPr>
            <w:tcW w:w="1526" w:type="dxa"/>
          </w:tcPr>
          <w:p w14:paraId="1C6B036B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506EF31E" w14:textId="77777777" w:rsidR="004F5E08" w:rsidRPr="00732C8C" w:rsidRDefault="004F5E08" w:rsidP="00CF1448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732C8C">
              <w:rPr>
                <w:rFonts w:ascii="Cambria" w:hAnsi="Cambria" w:cs="Times New Roman"/>
                <w:sz w:val="20"/>
                <w:szCs w:val="20"/>
              </w:rPr>
              <w:t>F2 – obserwacja aktywności przy udzielaniu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32C8C">
              <w:rPr>
                <w:rFonts w:ascii="Cambria" w:hAnsi="Cambria" w:cs="Times New Roman"/>
                <w:sz w:val="20"/>
                <w:szCs w:val="20"/>
              </w:rPr>
              <w:t>odpowiedzi na pytania problemowe zadawane podczas</w:t>
            </w:r>
          </w:p>
          <w:p w14:paraId="4B71AF2C" w14:textId="77777777" w:rsidR="004F5E08" w:rsidRDefault="004F5E08" w:rsidP="00CF1448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732C8C">
              <w:rPr>
                <w:rFonts w:cs="Times New Roman"/>
                <w:sz w:val="20"/>
                <w:szCs w:val="20"/>
              </w:rPr>
              <w:t>wykładu</w:t>
            </w:r>
          </w:p>
        </w:tc>
        <w:tc>
          <w:tcPr>
            <w:tcW w:w="3260" w:type="dxa"/>
          </w:tcPr>
          <w:p w14:paraId="635A0CB0" w14:textId="77777777" w:rsidR="004F5E08" w:rsidRDefault="004F5E08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CF1448">
              <w:rPr>
                <w:color w:val="auto"/>
                <w:sz w:val="20"/>
                <w:szCs w:val="20"/>
              </w:rPr>
              <w:t>P1 – egzamin</w:t>
            </w:r>
          </w:p>
        </w:tc>
      </w:tr>
      <w:tr w:rsidR="004F5E08" w14:paraId="04785FA9" w14:textId="77777777">
        <w:tc>
          <w:tcPr>
            <w:tcW w:w="1526" w:type="dxa"/>
          </w:tcPr>
          <w:p w14:paraId="40608C10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52EA1103" w14:textId="77777777" w:rsidR="004F5E08" w:rsidRPr="00CF1448" w:rsidRDefault="004F5E08" w:rsidP="00CF1448">
            <w:pPr>
              <w:pStyle w:val="Default"/>
              <w:rPr>
                <w:color w:val="auto"/>
                <w:sz w:val="20"/>
                <w:szCs w:val="20"/>
              </w:rPr>
            </w:pPr>
            <w:r w:rsidRPr="00CF1448">
              <w:rPr>
                <w:color w:val="auto"/>
                <w:sz w:val="20"/>
                <w:szCs w:val="20"/>
              </w:rPr>
              <w:t>F1 – sprawdzian (kolokwium cząstkowe dla SS),</w:t>
            </w:r>
          </w:p>
          <w:p w14:paraId="789B79B3" w14:textId="77777777" w:rsidR="004F5E08" w:rsidRPr="00CF1448" w:rsidRDefault="004F5E08" w:rsidP="00CF1448">
            <w:pPr>
              <w:pStyle w:val="Default"/>
              <w:rPr>
                <w:color w:val="auto"/>
                <w:sz w:val="20"/>
                <w:szCs w:val="20"/>
              </w:rPr>
            </w:pPr>
            <w:r w:rsidRPr="00CF1448">
              <w:rPr>
                <w:color w:val="auto"/>
                <w:sz w:val="20"/>
                <w:szCs w:val="20"/>
              </w:rPr>
              <w:t>F2 – obserwacja/aktywność (obserwacja poziomu</w:t>
            </w:r>
          </w:p>
          <w:p w14:paraId="7F98D184" w14:textId="77777777" w:rsidR="004F5E08" w:rsidRDefault="004F5E08" w:rsidP="00CF1448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CF1448">
              <w:rPr>
                <w:color w:val="auto"/>
                <w:sz w:val="20"/>
                <w:szCs w:val="20"/>
              </w:rPr>
              <w:t>przygotowania do zajęć i stopnia realizacji zadań)</w:t>
            </w:r>
          </w:p>
        </w:tc>
        <w:tc>
          <w:tcPr>
            <w:tcW w:w="3260" w:type="dxa"/>
          </w:tcPr>
          <w:p w14:paraId="24AAC125" w14:textId="77777777" w:rsidR="004F5E08" w:rsidRPr="00732C8C" w:rsidRDefault="004F5E08" w:rsidP="00CF1448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732C8C">
              <w:rPr>
                <w:rFonts w:ascii="Cambria" w:hAnsi="Cambria" w:cs="Times New Roman"/>
                <w:sz w:val="20"/>
                <w:szCs w:val="20"/>
              </w:rPr>
              <w:t>P2 – kolokwium (kolokwium</w:t>
            </w:r>
          </w:p>
          <w:p w14:paraId="45C07C96" w14:textId="77777777" w:rsidR="004F5E08" w:rsidRDefault="004F5E08" w:rsidP="00CF1448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732C8C">
              <w:rPr>
                <w:rFonts w:cs="Times New Roman"/>
                <w:sz w:val="20"/>
                <w:szCs w:val="20"/>
              </w:rPr>
              <w:t>podsumowujące semestr)</w:t>
            </w:r>
          </w:p>
        </w:tc>
      </w:tr>
      <w:tr w:rsidR="004F5E08" w14:paraId="3C4FFDB4" w14:textId="77777777">
        <w:tc>
          <w:tcPr>
            <w:tcW w:w="1526" w:type="dxa"/>
          </w:tcPr>
          <w:p w14:paraId="18FA8FB8" w14:textId="77777777" w:rsidR="004F5E08" w:rsidRDefault="004F5E08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14:paraId="5F683798" w14:textId="77777777" w:rsidR="004F5E08" w:rsidRPr="00732C8C" w:rsidRDefault="004F5E08" w:rsidP="00CF1448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732C8C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</w:t>
            </w:r>
          </w:p>
          <w:p w14:paraId="3C29B370" w14:textId="77777777" w:rsidR="004F5E08" w:rsidRDefault="004F5E08" w:rsidP="00CF1448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732C8C">
              <w:rPr>
                <w:rFonts w:cs="Times New Roman"/>
                <w:sz w:val="20"/>
                <w:szCs w:val="20"/>
              </w:rPr>
              <w:t>ocena ćwiczeń wykonywanych podczas zajęć)</w:t>
            </w:r>
          </w:p>
        </w:tc>
        <w:tc>
          <w:tcPr>
            <w:tcW w:w="3260" w:type="dxa"/>
          </w:tcPr>
          <w:p w14:paraId="26D594C6" w14:textId="77777777" w:rsidR="004F5E08" w:rsidRPr="005A5C5F" w:rsidRDefault="004F5E08" w:rsidP="00CF1448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A5C5F">
              <w:rPr>
                <w:rFonts w:ascii="Cambria" w:hAnsi="Cambria" w:cs="Times New Roman"/>
                <w:sz w:val="20"/>
                <w:szCs w:val="20"/>
              </w:rPr>
              <w:t>P3 – ocena podsumowująca powstała na</w:t>
            </w:r>
          </w:p>
          <w:p w14:paraId="6AB93589" w14:textId="77777777" w:rsidR="004F5E08" w:rsidRPr="005A5C5F" w:rsidRDefault="004F5E08" w:rsidP="00CF1448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A5C5F">
              <w:rPr>
                <w:rFonts w:ascii="Cambria" w:hAnsi="Cambria" w:cs="Times New Roman"/>
                <w:sz w:val="20"/>
                <w:szCs w:val="20"/>
              </w:rPr>
              <w:t>podstawie ocen formujących, uzyskanych w</w:t>
            </w:r>
          </w:p>
          <w:p w14:paraId="5E47BF28" w14:textId="77777777" w:rsidR="004F5E08" w:rsidRDefault="004F5E08" w:rsidP="00CF1448">
            <w:pPr>
              <w:pStyle w:val="Default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A5C5F">
              <w:rPr>
                <w:rFonts w:cs="Times New Roman"/>
                <w:sz w:val="20"/>
                <w:szCs w:val="20"/>
              </w:rPr>
              <w:t>semestrze</w:t>
            </w:r>
          </w:p>
          <w:p w14:paraId="017D3B13" w14:textId="77777777" w:rsidR="004F5E08" w:rsidRDefault="004F5E08" w:rsidP="00CF1448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</w:tbl>
    <w:p w14:paraId="63C4A5E6" w14:textId="77777777" w:rsidR="004F5E08" w:rsidRDefault="004F5E08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A1D671D" w14:textId="77777777" w:rsidR="004F5E08" w:rsidRDefault="004F5E08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90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808"/>
        <w:gridCol w:w="851"/>
        <w:gridCol w:w="850"/>
        <w:gridCol w:w="992"/>
      </w:tblGrid>
      <w:tr w:rsidR="004F5E08" w14:paraId="109C6869" w14:textId="77777777" w:rsidTr="00262044">
        <w:trPr>
          <w:trHeight w:val="150"/>
        </w:trPr>
        <w:tc>
          <w:tcPr>
            <w:tcW w:w="2090" w:type="dxa"/>
            <w:vMerge w:val="restart"/>
            <w:vAlign w:val="center"/>
          </w:tcPr>
          <w:p w14:paraId="25096EFF" w14:textId="77777777" w:rsidR="004F5E08" w:rsidRDefault="004F5E0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F3ED99" w14:textId="77777777" w:rsidR="004F5E08" w:rsidRDefault="004F5E0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659" w:type="dxa"/>
            <w:gridSpan w:val="2"/>
            <w:tcBorders>
              <w:bottom w:val="single" w:sz="4" w:space="0" w:color="auto"/>
            </w:tcBorders>
          </w:tcPr>
          <w:p w14:paraId="29EEF2EE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Ćwiczenia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4EEA611D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</w:tr>
      <w:tr w:rsidR="004F5E08" w14:paraId="639EF501" w14:textId="77777777" w:rsidTr="00262044">
        <w:trPr>
          <w:trHeight w:val="325"/>
        </w:trPr>
        <w:tc>
          <w:tcPr>
            <w:tcW w:w="2090" w:type="dxa"/>
            <w:vMerge/>
            <w:vAlign w:val="center"/>
          </w:tcPr>
          <w:p w14:paraId="5B5E3393" w14:textId="77777777" w:rsidR="004F5E08" w:rsidRDefault="004F5E0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7ED676B" w14:textId="77777777" w:rsidR="004F5E08" w:rsidRDefault="004F5E0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A5459D" w14:textId="77777777" w:rsidR="004F5E08" w:rsidRDefault="004F5E0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546C9EC1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F1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61342BA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BF3DA00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4FEF237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P4</w:t>
            </w:r>
          </w:p>
        </w:tc>
      </w:tr>
      <w:tr w:rsidR="004F5E08" w14:paraId="08889A12" w14:textId="77777777" w:rsidTr="00262044">
        <w:tc>
          <w:tcPr>
            <w:tcW w:w="2090" w:type="dxa"/>
            <w:vAlign w:val="center"/>
          </w:tcPr>
          <w:p w14:paraId="642A1D13" w14:textId="77777777" w:rsidR="004F5E08" w:rsidRDefault="004F5E08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3EAA4974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25D0C208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54B06D0B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F542B6C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B127B58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F129FC7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4F5E08" w14:paraId="3170A2AB" w14:textId="77777777" w:rsidTr="00262044">
        <w:tc>
          <w:tcPr>
            <w:tcW w:w="2090" w:type="dxa"/>
            <w:vAlign w:val="center"/>
          </w:tcPr>
          <w:p w14:paraId="7B8B52EB" w14:textId="77777777" w:rsidR="004F5E08" w:rsidRDefault="004F5E0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2AF8EBEC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2A7F7B9A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77B585A1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09D464A8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34263B8D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9C764BE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4F5E08" w14:paraId="78B5170E" w14:textId="77777777" w:rsidTr="00262044">
        <w:tc>
          <w:tcPr>
            <w:tcW w:w="2090" w:type="dxa"/>
            <w:vAlign w:val="center"/>
          </w:tcPr>
          <w:p w14:paraId="491D4533" w14:textId="77777777" w:rsidR="004F5E08" w:rsidRDefault="004F5E0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14:paraId="02F48F85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7B329A8F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5F605776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0E082FD9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6B205379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22F3946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4F5E08" w14:paraId="63A97703" w14:textId="77777777" w:rsidTr="00262044">
        <w:tc>
          <w:tcPr>
            <w:tcW w:w="2090" w:type="dxa"/>
            <w:vAlign w:val="center"/>
          </w:tcPr>
          <w:p w14:paraId="5642721D" w14:textId="77777777" w:rsidR="004F5E08" w:rsidRDefault="004F5E0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4E20B074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571E3DE3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3E390EF2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2DFF3FD1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34400FF7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8B144CF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4F5E08" w14:paraId="34E9383C" w14:textId="77777777" w:rsidTr="00262044">
        <w:tc>
          <w:tcPr>
            <w:tcW w:w="2090" w:type="dxa"/>
            <w:vAlign w:val="center"/>
          </w:tcPr>
          <w:p w14:paraId="7747A8AB" w14:textId="77777777" w:rsidR="004F5E08" w:rsidRDefault="004F5E0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717" w:type="dxa"/>
            <w:vAlign w:val="center"/>
          </w:tcPr>
          <w:p w14:paraId="131EAE9F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1B1DBF0A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5F369BBA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4D011825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3E081AA9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7F3895A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2DBEBC91" w14:textId="79AAC9EE" w:rsidR="004F5E08" w:rsidRDefault="004F5E08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4F5E08" w14:paraId="5298F786" w14:textId="77777777">
        <w:trPr>
          <w:trHeight w:val="93"/>
          <w:jc w:val="center"/>
        </w:trPr>
        <w:tc>
          <w:tcPr>
            <w:tcW w:w="9907" w:type="dxa"/>
          </w:tcPr>
          <w:p w14:paraId="0954CAF0" w14:textId="77777777" w:rsidR="004F5E08" w:rsidRDefault="004F5E08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4FA1EE0" w14:textId="77777777" w:rsidR="004F5E08" w:rsidRDefault="004F5E08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F5E08" w14:paraId="22826C32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F2801" w14:textId="77777777" w:rsidR="004F5E08" w:rsidRDefault="004F5E0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E83C8" w14:textId="77777777" w:rsidR="004F5E08" w:rsidRDefault="004F5E0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4F5E08" w14:paraId="438CCA62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D7A28" w14:textId="77777777" w:rsidR="004F5E08" w:rsidRDefault="004F5E0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408A6" w14:textId="77777777" w:rsidR="004F5E08" w:rsidRDefault="004F5E0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F5E08" w14:paraId="3A41D47B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CDD22" w14:textId="77777777" w:rsidR="004F5E08" w:rsidRDefault="004F5E0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C186D" w14:textId="77777777" w:rsidR="004F5E08" w:rsidRDefault="004F5E0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F5E08" w14:paraId="352AFD7D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14615" w14:textId="77777777" w:rsidR="004F5E08" w:rsidRDefault="004F5E0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A4D7A" w14:textId="77777777" w:rsidR="004F5E08" w:rsidRDefault="004F5E0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F5E08" w14:paraId="41FBBB1B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B78C7" w14:textId="77777777" w:rsidR="004F5E08" w:rsidRDefault="004F5E0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5585C" w14:textId="77777777" w:rsidR="004F5E08" w:rsidRDefault="004F5E0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F5E08" w14:paraId="474DC23C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5D40C" w14:textId="77777777" w:rsidR="004F5E08" w:rsidRDefault="004F5E0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4B703" w14:textId="77777777" w:rsidR="004F5E08" w:rsidRDefault="004F5E0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F5E08" w14:paraId="756643D6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150F7" w14:textId="77777777" w:rsidR="004F5E08" w:rsidRDefault="004F5E0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BCD0D" w14:textId="77777777" w:rsidR="004F5E08" w:rsidRDefault="004F5E0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F4559F5" w14:textId="77777777" w:rsidR="004F5E08" w:rsidRDefault="004F5E08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515CC2B2" w14:textId="77777777" w:rsidR="004F5E08" w:rsidRDefault="004F5E08">
      <w:pPr>
        <w:pStyle w:val="Legenda"/>
        <w:spacing w:after="0"/>
        <w:rPr>
          <w:rFonts w:ascii="Cambria" w:hAnsi="Cambria"/>
        </w:rPr>
      </w:pPr>
    </w:p>
    <w:p w14:paraId="6EA5F988" w14:textId="77777777" w:rsidR="004F5E08" w:rsidRDefault="004F5E08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F5E08" w14:paraId="1A34B768" w14:textId="77777777">
        <w:trPr>
          <w:trHeight w:val="394"/>
          <w:jc w:val="center"/>
        </w:trPr>
        <w:tc>
          <w:tcPr>
            <w:tcW w:w="9923" w:type="dxa"/>
          </w:tcPr>
          <w:p w14:paraId="7062D28F" w14:textId="77777777" w:rsidR="004F5E08" w:rsidRPr="00897FF7" w:rsidRDefault="004F5E0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897FF7">
              <w:rPr>
                <w:rFonts w:ascii="Cambria" w:hAnsi="Cambria" w:cs="Times New Roman"/>
                <w:sz w:val="20"/>
                <w:szCs w:val="20"/>
              </w:rPr>
              <w:t>egzamin</w:t>
            </w:r>
          </w:p>
        </w:tc>
      </w:tr>
    </w:tbl>
    <w:p w14:paraId="2E89AB76" w14:textId="77777777" w:rsidR="004F5E08" w:rsidRDefault="004F5E08">
      <w:pPr>
        <w:pStyle w:val="Legenda"/>
        <w:spacing w:after="0"/>
        <w:rPr>
          <w:rFonts w:ascii="Cambria" w:hAnsi="Cambria"/>
        </w:rPr>
      </w:pPr>
    </w:p>
    <w:p w14:paraId="72839439" w14:textId="77777777" w:rsidR="004F5E08" w:rsidRPr="00CF1448" w:rsidRDefault="004F5E08">
      <w:pPr>
        <w:pStyle w:val="Legenda"/>
        <w:spacing w:after="0"/>
        <w:rPr>
          <w:rFonts w:ascii="Cambria" w:hAnsi="Cambria"/>
          <w:b w:val="0"/>
          <w:bCs w:val="0"/>
        </w:rPr>
      </w:pPr>
      <w:r>
        <w:rPr>
          <w:rFonts w:ascii="Cambria" w:hAnsi="Cambria"/>
        </w:rPr>
        <w:t xml:space="preserve">11. Obciążenie pracą studenta </w:t>
      </w:r>
      <w:r>
        <w:rPr>
          <w:rFonts w:ascii="Cambria" w:hAnsi="Cambria"/>
          <w:b w:val="0"/>
          <w:bCs w:val="0"/>
        </w:rPr>
        <w:t>(sposób wyznaczenia punktów ECTS):</w:t>
      </w:r>
    </w:p>
    <w:p w14:paraId="3CDA3E0D" w14:textId="77777777" w:rsidR="004F5E08" w:rsidRDefault="004F5E08">
      <w:pPr>
        <w:pStyle w:val="Legenda"/>
        <w:spacing w:after="0"/>
        <w:rPr>
          <w:rFonts w:ascii="Cambria" w:hAnsi="Cambria"/>
        </w:rPr>
      </w:pP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F5E08" w:rsidRPr="001E7314" w14:paraId="009C2450" w14:textId="77777777" w:rsidTr="001C6D8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8B4F91" w14:textId="77777777" w:rsidR="004F5E08" w:rsidRPr="0083598B" w:rsidRDefault="004F5E08" w:rsidP="001C6D8B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 xml:space="preserve">Forma </w:t>
            </w:r>
            <w:r w:rsidRPr="00305A76">
              <w:rPr>
                <w:rFonts w:ascii="Cambria" w:hAnsi="Cambria" w:cs="Times New Roman"/>
                <w:b/>
                <w:bCs/>
              </w:rPr>
              <w:t>aktywności</w:t>
            </w:r>
            <w:r>
              <w:rPr>
                <w:rFonts w:ascii="Cambria" w:hAnsi="Cambria" w:cs="Times New Roman"/>
                <w:b/>
                <w:bCs/>
              </w:rPr>
              <w:t xml:space="preserve">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83528" w14:textId="77777777" w:rsidR="004F5E08" w:rsidRPr="001E7314" w:rsidRDefault="004F5E08" w:rsidP="001C6D8B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83598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4F5E08" w:rsidRPr="001E7314" w14:paraId="7ACE374F" w14:textId="77777777" w:rsidTr="001C6D8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29D04E" w14:textId="77777777" w:rsidR="004F5E08" w:rsidRPr="0083598B" w:rsidRDefault="004F5E08" w:rsidP="001C6D8B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C28FF81" w14:textId="77777777" w:rsidR="004F5E08" w:rsidRPr="001E7314" w:rsidRDefault="004F5E08" w:rsidP="001C6D8B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DEBB90" w14:textId="77777777" w:rsidR="004F5E08" w:rsidRPr="001E7314" w:rsidRDefault="004F5E08" w:rsidP="001C6D8B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F5E08" w:rsidRPr="001E7314" w14:paraId="56D398C9" w14:textId="77777777" w:rsidTr="001C6D8B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2CD426" w14:textId="77777777" w:rsidR="004F5E08" w:rsidRPr="001E7314" w:rsidRDefault="004F5E08" w:rsidP="001C6D8B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83598B">
              <w:rPr>
                <w:rFonts w:ascii="Cambria" w:hAnsi="Cambria" w:cs="Times New Roman"/>
                <w:b/>
                <w:bCs/>
              </w:rPr>
              <w:t>Godziny kontaktowe studenta</w:t>
            </w:r>
            <w:r>
              <w:rPr>
                <w:rFonts w:ascii="Cambria" w:hAnsi="Cambria" w:cs="Times New Roman"/>
                <w:b/>
                <w:bCs/>
              </w:rPr>
              <w:t xml:space="preserve"> </w:t>
            </w:r>
            <w:r w:rsidRPr="009E7318">
              <w:rPr>
                <w:rFonts w:ascii="Cambria" w:hAnsi="Cambria" w:cs="Times New Roman"/>
                <w:b/>
                <w:bCs/>
              </w:rPr>
              <w:t>(w ramach zajęć):</w:t>
            </w:r>
          </w:p>
        </w:tc>
      </w:tr>
      <w:tr w:rsidR="004F5E08" w:rsidRPr="001E7314" w14:paraId="099E9A6D" w14:textId="77777777" w:rsidTr="001C6D8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992ED7" w14:textId="77777777" w:rsidR="004F5E08" w:rsidRPr="009E7318" w:rsidRDefault="004F5E08" w:rsidP="001C6D8B">
            <w:pPr>
              <w:spacing w:before="20" w:after="20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9E7318">
              <w:rPr>
                <w:rFonts w:ascii="Cambria" w:hAnsi="Cambria" w:cs="Times New Roman"/>
                <w:sz w:val="20"/>
                <w:szCs w:val="20"/>
              </w:rPr>
              <w:t>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9D16" w14:textId="77777777" w:rsidR="004F5E08" w:rsidRPr="001E7314" w:rsidRDefault="004F5E08" w:rsidP="001C6D8B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2A90" w14:textId="77777777" w:rsidR="004F5E08" w:rsidRPr="001E7314" w:rsidRDefault="004F5E08" w:rsidP="001C6D8B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46</w:t>
            </w:r>
          </w:p>
        </w:tc>
      </w:tr>
      <w:tr w:rsidR="004F5E08" w:rsidRPr="001E7314" w14:paraId="4FCEB234" w14:textId="77777777" w:rsidTr="001C6D8B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96FF59" w14:textId="77777777" w:rsidR="004F5E08" w:rsidRPr="001E7314" w:rsidRDefault="004F5E08" w:rsidP="001C6D8B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 xml:space="preserve">Praca własna studenta </w:t>
            </w:r>
            <w:r w:rsidRPr="009E7318">
              <w:rPr>
                <w:rFonts w:ascii="Cambria" w:hAnsi="Cambria" w:cs="Times New Roman"/>
                <w:b/>
                <w:iCs/>
              </w:rPr>
              <w:t>(indywidualna praca studenta związana z zajęciami):</w:t>
            </w:r>
          </w:p>
        </w:tc>
      </w:tr>
      <w:tr w:rsidR="004F5E08" w:rsidRPr="001E7314" w14:paraId="36333F43" w14:textId="77777777" w:rsidTr="001C6D8B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7498F" w14:textId="77777777" w:rsidR="004F5E08" w:rsidRPr="001E7314" w:rsidRDefault="004F5E08" w:rsidP="001C6D8B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D688" w14:textId="77777777" w:rsidR="004F5E08" w:rsidRPr="001E7314" w:rsidRDefault="004F5E08" w:rsidP="001C6D8B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E23D" w14:textId="77777777" w:rsidR="004F5E08" w:rsidRPr="001E7314" w:rsidRDefault="004F5E08" w:rsidP="001C6D8B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4F5E08" w14:paraId="03380C42" w14:textId="77777777" w:rsidTr="001C6D8B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EC5FA" w14:textId="77777777" w:rsidR="004F5E08" w:rsidRDefault="004F5E08" w:rsidP="001C6D8B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0374" w14:textId="77777777" w:rsidR="004F5E08" w:rsidRDefault="004F5E08" w:rsidP="001C6D8B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47BE" w14:textId="77777777" w:rsidR="004F5E08" w:rsidRDefault="004F5E08" w:rsidP="001C6D8B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4F5E08" w:rsidRPr="001E7314" w14:paraId="25155FB5" w14:textId="77777777" w:rsidTr="001C6D8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F75A" w14:textId="77777777" w:rsidR="004F5E08" w:rsidRPr="001E7314" w:rsidRDefault="004F5E08" w:rsidP="001C6D8B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F417" w14:textId="77777777" w:rsidR="004F5E08" w:rsidRPr="001E7314" w:rsidRDefault="004F5E08" w:rsidP="001C6D8B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F045" w14:textId="77777777" w:rsidR="004F5E08" w:rsidRPr="001E7314" w:rsidRDefault="004F5E08" w:rsidP="001C6D8B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4F5E08" w:rsidRPr="001E7314" w14:paraId="67B84E33" w14:textId="77777777" w:rsidTr="001C6D8B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7806" w14:textId="77777777" w:rsidR="004F5E08" w:rsidRDefault="004F5E08" w:rsidP="001C6D8B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4CC8" w14:textId="77777777" w:rsidR="004F5E08" w:rsidRPr="001E7314" w:rsidRDefault="004F5E08" w:rsidP="001C6D8B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5CE3" w14:textId="77777777" w:rsidR="004F5E08" w:rsidRPr="001E7314" w:rsidRDefault="004F5E08" w:rsidP="001C6D8B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39</w:t>
            </w:r>
          </w:p>
        </w:tc>
      </w:tr>
      <w:tr w:rsidR="004F5E08" w:rsidRPr="001E7314" w14:paraId="3D539E5A" w14:textId="77777777" w:rsidTr="001C6D8B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1FC6F" w14:textId="4CAB4E20" w:rsidR="004F5E08" w:rsidRPr="001E7314" w:rsidRDefault="004F5E08" w:rsidP="008E5DEA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s</w:t>
            </w:r>
            <w:r w:rsidRPr="001E7314">
              <w:rPr>
                <w:rFonts w:ascii="Cambria" w:hAnsi="Cambria" w:cs="Times New Roman"/>
                <w:b/>
                <w:sz w:val="20"/>
                <w:szCs w:val="20"/>
              </w:rPr>
              <w:t>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E9AA" w14:textId="77777777" w:rsidR="004F5E08" w:rsidRPr="001E7314" w:rsidRDefault="004F5E08" w:rsidP="001C6D8B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1992" w14:textId="77777777" w:rsidR="004F5E08" w:rsidRPr="001E7314" w:rsidRDefault="004F5E08" w:rsidP="001C6D8B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="004F5E08" w:rsidRPr="001E7314" w14:paraId="51B8757B" w14:textId="77777777" w:rsidTr="001C6D8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EB1E5" w14:textId="77777777" w:rsidR="004F5E08" w:rsidRPr="008C2B00" w:rsidRDefault="004F5E08" w:rsidP="001C6D8B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l</w:t>
            </w:r>
            <w:r w:rsidRPr="008C2B00">
              <w:rPr>
                <w:rFonts w:ascii="Cambria" w:hAnsi="Cambria" w:cs="Times New Roman"/>
                <w:b/>
                <w:sz w:val="20"/>
                <w:szCs w:val="20"/>
              </w:rPr>
              <w:t xml:space="preserve">iczba pkt ECTS przypisana </w:t>
            </w:r>
            <w:r w:rsidRPr="000478AF">
              <w:rPr>
                <w:rFonts w:ascii="Cambria" w:hAnsi="Cambria" w:cs="Times New Roman"/>
                <w:b/>
                <w:sz w:val="20"/>
                <w:szCs w:val="20"/>
              </w:rPr>
              <w:t xml:space="preserve">do </w:t>
            </w:r>
            <w:r w:rsidRPr="000478A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478AF">
              <w:rPr>
                <w:rFonts w:ascii="Cambria" w:hAnsi="Cambria" w:cs="Times New Roman"/>
                <w:b/>
                <w:sz w:val="20"/>
                <w:szCs w:val="20"/>
              </w:rPr>
              <w:t>:</w:t>
            </w:r>
            <w:r w:rsidRPr="008C2B00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6526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77CF" w14:textId="77777777" w:rsidR="004F5E08" w:rsidRPr="001E7314" w:rsidRDefault="004F5E08" w:rsidP="001C6D8B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FCF7" w14:textId="77777777" w:rsidR="004F5E08" w:rsidRPr="001E7314" w:rsidRDefault="004F5E08" w:rsidP="001C6D8B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2C7FE326" w14:textId="77777777" w:rsidR="004F5E08" w:rsidRDefault="004F5E08">
      <w:pPr>
        <w:pStyle w:val="Legenda"/>
        <w:spacing w:after="0"/>
        <w:rPr>
          <w:rFonts w:ascii="Cambria" w:hAnsi="Cambria"/>
        </w:rPr>
      </w:pPr>
    </w:p>
    <w:p w14:paraId="4139FF1F" w14:textId="77777777" w:rsidR="004F5E08" w:rsidRPr="00CF1448" w:rsidRDefault="004F5E08" w:rsidP="00CF1448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F5E08" w:rsidRPr="00732C8C" w14:paraId="40614B28" w14:textId="77777777" w:rsidTr="001C6D8B">
        <w:trPr>
          <w:jc w:val="center"/>
        </w:trPr>
        <w:tc>
          <w:tcPr>
            <w:tcW w:w="9889" w:type="dxa"/>
          </w:tcPr>
          <w:p w14:paraId="68FD2BB0" w14:textId="77777777" w:rsidR="004F5E08" w:rsidRDefault="004F5E08" w:rsidP="001C6D8B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F3B1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3820090" w14:textId="77777777" w:rsidR="004F5E08" w:rsidRDefault="004F5E08" w:rsidP="004F5E08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32C8C">
              <w:rPr>
                <w:rFonts w:ascii="Cambria" w:hAnsi="Cambria" w:cs="Times New Roman"/>
                <w:sz w:val="20"/>
                <w:szCs w:val="20"/>
              </w:rPr>
              <w:t>Cormen</w:t>
            </w:r>
            <w:proofErr w:type="spellEnd"/>
            <w:r w:rsidRPr="00732C8C">
              <w:rPr>
                <w:rFonts w:ascii="Cambria" w:hAnsi="Cambria" w:cs="Times New Roman"/>
                <w:sz w:val="20"/>
                <w:szCs w:val="20"/>
              </w:rPr>
              <w:t xml:space="preserve"> T.H., Algorytmy bez tajemnic, Wydawnictwo „Helion”, Gliwice 2013.</w:t>
            </w:r>
          </w:p>
          <w:p w14:paraId="3D5C774B" w14:textId="77777777" w:rsidR="004F5E08" w:rsidRDefault="004F5E08" w:rsidP="004F5E08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32C8C">
              <w:rPr>
                <w:rFonts w:ascii="Cambria" w:hAnsi="Cambria" w:cs="Times New Roman"/>
                <w:sz w:val="20"/>
                <w:szCs w:val="20"/>
              </w:rPr>
              <w:t>Allain</w:t>
            </w:r>
            <w:proofErr w:type="spellEnd"/>
            <w:r w:rsidRPr="00732C8C">
              <w:rPr>
                <w:rFonts w:ascii="Cambria" w:hAnsi="Cambria" w:cs="Times New Roman"/>
                <w:sz w:val="20"/>
                <w:szCs w:val="20"/>
              </w:rPr>
              <w:t xml:space="preserve"> A., C++. Przewodnik dla początkujących, Wydawnictwo „Helion”, Gliwice 2014.</w:t>
            </w:r>
          </w:p>
          <w:p w14:paraId="1F595010" w14:textId="77777777" w:rsidR="004F5E08" w:rsidRPr="00732C8C" w:rsidRDefault="004F5E08" w:rsidP="004F5E08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732C8C">
              <w:rPr>
                <w:rFonts w:ascii="Cambria" w:hAnsi="Cambria" w:cs="Times New Roman"/>
                <w:sz w:val="20"/>
                <w:szCs w:val="20"/>
              </w:rPr>
              <w:t>Grębosz J., Symfonia C++ standard, Tom 1,2, Wydawnictwo "Edition 2000", Kraków 2015</w:t>
            </w:r>
          </w:p>
        </w:tc>
      </w:tr>
      <w:tr w:rsidR="004F5E08" w:rsidRPr="00732C8C" w14:paraId="6EC2121D" w14:textId="77777777" w:rsidTr="001C6D8B">
        <w:trPr>
          <w:jc w:val="center"/>
        </w:trPr>
        <w:tc>
          <w:tcPr>
            <w:tcW w:w="9889" w:type="dxa"/>
          </w:tcPr>
          <w:p w14:paraId="6F8D1319" w14:textId="77777777" w:rsidR="004F5E08" w:rsidRDefault="004F5E08" w:rsidP="001C6D8B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F3B1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222908F" w14:textId="77777777" w:rsidR="004F5E08" w:rsidRPr="00732C8C" w:rsidRDefault="004F5E08" w:rsidP="004F5E0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32C8C">
              <w:rPr>
                <w:rFonts w:ascii="Cambria" w:hAnsi="Cambria" w:cs="Times New Roman"/>
                <w:sz w:val="20"/>
                <w:szCs w:val="20"/>
              </w:rPr>
              <w:t>Sokół R., Wstęp do programowania w języku C++, Wydawnictwo „Helion”, Gliwice 2005.</w:t>
            </w:r>
          </w:p>
          <w:p w14:paraId="531075C5" w14:textId="77777777" w:rsidR="004F5E08" w:rsidRPr="00732C8C" w:rsidRDefault="004F5E08" w:rsidP="004F5E0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32C8C">
              <w:rPr>
                <w:rFonts w:ascii="Cambria" w:hAnsi="Cambria" w:cs="Times New Roman"/>
                <w:sz w:val="20"/>
                <w:szCs w:val="20"/>
              </w:rPr>
              <w:t>Rychlicki W., Od matematyki do programowania, Wydawnictwo „Helion”, Gliwice 2011.</w:t>
            </w:r>
          </w:p>
          <w:p w14:paraId="3982ECC5" w14:textId="77777777" w:rsidR="004F5E08" w:rsidRPr="00732C8C" w:rsidRDefault="004F5E08" w:rsidP="004F5E0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32C8C">
              <w:rPr>
                <w:rFonts w:ascii="Cambria" w:hAnsi="Cambria" w:cs="Times New Roman"/>
                <w:sz w:val="20"/>
                <w:szCs w:val="20"/>
              </w:rPr>
              <w:t>Knuth</w:t>
            </w:r>
            <w:proofErr w:type="spellEnd"/>
            <w:r w:rsidRPr="00732C8C">
              <w:rPr>
                <w:rFonts w:ascii="Cambria" w:hAnsi="Cambria" w:cs="Times New Roman"/>
                <w:sz w:val="20"/>
                <w:szCs w:val="20"/>
              </w:rPr>
              <w:t xml:space="preserve"> D. E., Sztuka programowania Tom I-III, WNT, Warszawa 2002.</w:t>
            </w:r>
          </w:p>
        </w:tc>
      </w:tr>
    </w:tbl>
    <w:p w14:paraId="263DC67E" w14:textId="77777777" w:rsidR="004F5E08" w:rsidRPr="005557BD" w:rsidRDefault="004F5E08">
      <w:pPr>
        <w:pStyle w:val="Legenda"/>
        <w:spacing w:after="0"/>
        <w:rPr>
          <w:rFonts w:ascii="Cambria" w:hAnsi="Cambria"/>
        </w:rPr>
      </w:pPr>
    </w:p>
    <w:p w14:paraId="2AF48F3D" w14:textId="77777777" w:rsidR="004F5E08" w:rsidRDefault="004F5E08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F5E08" w14:paraId="70EFEC4B" w14:textId="77777777">
        <w:trPr>
          <w:jc w:val="center"/>
        </w:trPr>
        <w:tc>
          <w:tcPr>
            <w:tcW w:w="3846" w:type="dxa"/>
          </w:tcPr>
          <w:p w14:paraId="0327EB3C" w14:textId="77777777" w:rsidR="004F5E08" w:rsidRDefault="004F5E0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2D7808A2" w14:textId="77777777" w:rsidR="004F5E08" w:rsidRDefault="004F5E0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Mgr inż. Szymon Prochacki</w:t>
            </w:r>
          </w:p>
        </w:tc>
      </w:tr>
      <w:tr w:rsidR="004F5E08" w14:paraId="6406AE62" w14:textId="77777777">
        <w:trPr>
          <w:jc w:val="center"/>
        </w:trPr>
        <w:tc>
          <w:tcPr>
            <w:tcW w:w="3846" w:type="dxa"/>
          </w:tcPr>
          <w:p w14:paraId="3F48E7FE" w14:textId="77777777" w:rsidR="004F5E08" w:rsidRDefault="004F5E0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6AF8C0BB" w14:textId="6F9CAD8D" w:rsidR="004F5E08" w:rsidRDefault="004F5E0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8E5DEA">
              <w:rPr>
                <w:rFonts w:ascii="Cambria" w:hAnsi="Cambria" w:cs="Times New Roman"/>
                <w:sz w:val="20"/>
                <w:szCs w:val="20"/>
              </w:rPr>
              <w:t>0</w:t>
            </w:r>
            <w:r>
              <w:rPr>
                <w:rFonts w:ascii="Cambria" w:hAnsi="Cambria" w:cs="Times New Roman"/>
                <w:sz w:val="20"/>
                <w:szCs w:val="20"/>
              </w:rPr>
              <w:t>.06.2025 r.</w:t>
            </w:r>
          </w:p>
        </w:tc>
      </w:tr>
      <w:tr w:rsidR="004F5E08" w14:paraId="4F00F5F0" w14:textId="77777777">
        <w:trPr>
          <w:jc w:val="center"/>
        </w:trPr>
        <w:tc>
          <w:tcPr>
            <w:tcW w:w="3846" w:type="dxa"/>
          </w:tcPr>
          <w:p w14:paraId="6F5CC788" w14:textId="77777777" w:rsidR="004F5E08" w:rsidRDefault="004F5E0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555F95C1" w14:textId="77777777" w:rsidR="004F5E08" w:rsidRDefault="004F5E0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sprochacki@ajp.edu.pl</w:t>
            </w:r>
          </w:p>
        </w:tc>
      </w:tr>
      <w:tr w:rsidR="004F5E08" w14:paraId="745B06FE" w14:textId="77777777">
        <w:trPr>
          <w:jc w:val="center"/>
        </w:trPr>
        <w:tc>
          <w:tcPr>
            <w:tcW w:w="3846" w:type="dxa"/>
          </w:tcPr>
          <w:p w14:paraId="72E7D672" w14:textId="77777777" w:rsidR="004F5E08" w:rsidRDefault="004F5E0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431AC096" w14:textId="77777777" w:rsidR="004F5E08" w:rsidRDefault="004F5E0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3282992" w14:textId="77777777" w:rsidR="004F5E08" w:rsidRDefault="004F5E08">
      <w:pPr>
        <w:spacing w:after="0"/>
      </w:pPr>
    </w:p>
    <w:p w14:paraId="16CFA414" w14:textId="77777777" w:rsidR="004F5E08" w:rsidRDefault="004F5E08">
      <w:pPr>
        <w:spacing w:after="0" w:line="240" w:lineRule="auto"/>
      </w:pPr>
      <w:r>
        <w:br w:type="page"/>
      </w:r>
    </w:p>
    <w:p w14:paraId="36D6452B" w14:textId="77777777" w:rsidR="004F5E08" w:rsidRDefault="004F5E08">
      <w:pPr>
        <w:spacing w:after="0"/>
      </w:pPr>
    </w:p>
    <w:tbl>
      <w:tblPr>
        <w:tblpPr w:leftFromText="141" w:rightFromText="141" w:vertAnchor="text" w:horzAnchor="margin" w:tblpY="-6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7"/>
        <w:gridCol w:w="4674"/>
      </w:tblGrid>
      <w:tr w:rsidR="004F5E08" w:rsidRPr="00CE116B" w14:paraId="0577CAE7" w14:textId="77777777" w:rsidTr="004F6A9D">
        <w:trPr>
          <w:trHeight w:val="269"/>
        </w:trPr>
        <w:tc>
          <w:tcPr>
            <w:tcW w:w="1964" w:type="dxa"/>
            <w:vMerge w:val="restart"/>
          </w:tcPr>
          <w:p w14:paraId="45DCAAB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noProof/>
              </w:rPr>
              <w:drawing>
                <wp:inline distT="0" distB="0" distL="0" distR="0" wp14:anchorId="76CFC123" wp14:editId="1B315121">
                  <wp:extent cx="1066800" cy="1066800"/>
                  <wp:effectExtent l="0" t="0" r="0" b="0"/>
                  <wp:docPr id="1268979042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3D8D5504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20358EF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4F5E08" w:rsidRPr="00CE116B" w14:paraId="3B1646B7" w14:textId="77777777" w:rsidTr="004F6A9D">
        <w:trPr>
          <w:trHeight w:val="275"/>
        </w:trPr>
        <w:tc>
          <w:tcPr>
            <w:tcW w:w="1964" w:type="dxa"/>
            <w:vMerge/>
          </w:tcPr>
          <w:p w14:paraId="5FAFBFFB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7464E5A2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DCA75CE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4F5E08" w:rsidRPr="00CE116B" w14:paraId="1420624B" w14:textId="77777777" w:rsidTr="004F6A9D">
        <w:trPr>
          <w:trHeight w:val="139"/>
        </w:trPr>
        <w:tc>
          <w:tcPr>
            <w:tcW w:w="1964" w:type="dxa"/>
            <w:vMerge/>
          </w:tcPr>
          <w:p w14:paraId="60A39D04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7FCB87AD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E210743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4F5E08" w:rsidRPr="00CE116B" w14:paraId="7439E1C8" w14:textId="77777777" w:rsidTr="004F6A9D">
        <w:trPr>
          <w:trHeight w:val="139"/>
        </w:trPr>
        <w:tc>
          <w:tcPr>
            <w:tcW w:w="1964" w:type="dxa"/>
            <w:vMerge/>
          </w:tcPr>
          <w:p w14:paraId="39679FA1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5763A8CC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54F74A0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4F5E08" w:rsidRPr="00CE116B" w14:paraId="2B62CEC8" w14:textId="77777777" w:rsidTr="004F6A9D">
        <w:trPr>
          <w:trHeight w:val="139"/>
        </w:trPr>
        <w:tc>
          <w:tcPr>
            <w:tcW w:w="1964" w:type="dxa"/>
            <w:vMerge/>
          </w:tcPr>
          <w:p w14:paraId="6B97B6AE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vAlign w:val="center"/>
          </w:tcPr>
          <w:p w14:paraId="36482952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vAlign w:val="center"/>
          </w:tcPr>
          <w:p w14:paraId="09660F3A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4F5E08" w:rsidRPr="00CE116B" w14:paraId="1E04299D" w14:textId="77777777" w:rsidTr="004F6A9D">
        <w:trPr>
          <w:trHeight w:val="139"/>
        </w:trPr>
        <w:tc>
          <w:tcPr>
            <w:tcW w:w="4954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08A396AB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4" w:type="dxa"/>
            <w:tcBorders>
              <w:bottom w:val="single" w:sz="4" w:space="0" w:color="000000" w:themeColor="text1"/>
            </w:tcBorders>
            <w:vAlign w:val="center"/>
          </w:tcPr>
          <w:p w14:paraId="06D7C098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B.3</w:t>
            </w:r>
          </w:p>
        </w:tc>
      </w:tr>
    </w:tbl>
    <w:p w14:paraId="1493BD90" w14:textId="77777777" w:rsidR="004F5E08" w:rsidRPr="00CE116B" w:rsidRDefault="004F5E08" w:rsidP="004A3D84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</w:t>
      </w:r>
    </w:p>
    <w:p w14:paraId="02DC02DA" w14:textId="77777777" w:rsidR="004F5E08" w:rsidRPr="00CE116B" w:rsidRDefault="004F5E08" w:rsidP="004A3D84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004F5E08" w:rsidRPr="00CE116B" w14:paraId="41EC576A" w14:textId="77777777" w:rsidTr="004F6A9D">
        <w:trPr>
          <w:trHeight w:val="328"/>
        </w:trPr>
        <w:tc>
          <w:tcPr>
            <w:tcW w:w="4219" w:type="dxa"/>
            <w:vAlign w:val="center"/>
          </w:tcPr>
          <w:p w14:paraId="4D6607E3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5E496D20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Wprowadzenie do sieci komputerowych</w:t>
            </w:r>
          </w:p>
        </w:tc>
      </w:tr>
      <w:tr w:rsidR="004F5E08" w:rsidRPr="00CE116B" w14:paraId="0AF0BF73" w14:textId="77777777" w:rsidTr="004F6A9D">
        <w:trPr>
          <w:trHeight w:val="300"/>
        </w:trPr>
        <w:tc>
          <w:tcPr>
            <w:tcW w:w="4219" w:type="dxa"/>
            <w:vAlign w:val="center"/>
          </w:tcPr>
          <w:p w14:paraId="22E261D7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61D030E6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4</w:t>
            </w:r>
          </w:p>
        </w:tc>
      </w:tr>
      <w:tr w:rsidR="004F5E08" w:rsidRPr="00CE116B" w14:paraId="7076C54C" w14:textId="77777777" w:rsidTr="004F6A9D">
        <w:trPr>
          <w:trHeight w:val="300"/>
        </w:trPr>
        <w:tc>
          <w:tcPr>
            <w:tcW w:w="4219" w:type="dxa"/>
            <w:vAlign w:val="center"/>
          </w:tcPr>
          <w:p w14:paraId="50ED54BA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3BD83505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obowiązkowe/</w:t>
            </w:r>
            <w:r w:rsidRPr="00CE116B">
              <w:rPr>
                <w:strike/>
                <w:color w:val="0D0D0D" w:themeColor="text1" w:themeTint="F2"/>
              </w:rPr>
              <w:t>obieralne</w:t>
            </w:r>
          </w:p>
        </w:tc>
      </w:tr>
      <w:tr w:rsidR="004F5E08" w:rsidRPr="00CE116B" w14:paraId="4FD856F7" w14:textId="77777777" w:rsidTr="004F6A9D">
        <w:trPr>
          <w:trHeight w:val="300"/>
        </w:trPr>
        <w:tc>
          <w:tcPr>
            <w:tcW w:w="4219" w:type="dxa"/>
            <w:vAlign w:val="center"/>
          </w:tcPr>
          <w:p w14:paraId="177BF590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09886005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Przedmioty kierunkowe</w:t>
            </w:r>
          </w:p>
        </w:tc>
      </w:tr>
      <w:tr w:rsidR="004F5E08" w:rsidRPr="00CE116B" w14:paraId="32E5CE00" w14:textId="77777777" w:rsidTr="004F6A9D">
        <w:trPr>
          <w:trHeight w:val="300"/>
        </w:trPr>
        <w:tc>
          <w:tcPr>
            <w:tcW w:w="4219" w:type="dxa"/>
            <w:vAlign w:val="center"/>
          </w:tcPr>
          <w:p w14:paraId="398D0F95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39B9666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 polski</w:t>
            </w:r>
          </w:p>
        </w:tc>
      </w:tr>
      <w:tr w:rsidR="004F5E08" w:rsidRPr="00CE116B" w14:paraId="42D64C07" w14:textId="77777777" w:rsidTr="004F6A9D">
        <w:trPr>
          <w:trHeight w:val="300"/>
        </w:trPr>
        <w:tc>
          <w:tcPr>
            <w:tcW w:w="4219" w:type="dxa"/>
            <w:vAlign w:val="center"/>
          </w:tcPr>
          <w:p w14:paraId="351CB516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295BD3BA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1</w:t>
            </w:r>
          </w:p>
        </w:tc>
      </w:tr>
      <w:tr w:rsidR="004F5E08" w:rsidRPr="00CE116B" w14:paraId="0124EE81" w14:textId="77777777" w:rsidTr="004F6A9D">
        <w:trPr>
          <w:trHeight w:val="300"/>
        </w:trPr>
        <w:tc>
          <w:tcPr>
            <w:tcW w:w="4219" w:type="dxa"/>
            <w:vAlign w:val="center"/>
          </w:tcPr>
          <w:p w14:paraId="322F90FF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5DA420E" w14:textId="6B472E85" w:rsidR="004F5E08" w:rsidRPr="00CE116B" w:rsidRDefault="005818B8" w:rsidP="004F6A9D">
            <w:pPr>
              <w:pStyle w:val="akarta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d</w:t>
            </w:r>
            <w:r w:rsidR="004F5E08" w:rsidRPr="00CE116B">
              <w:rPr>
                <w:color w:val="0D0D0D" w:themeColor="text1" w:themeTint="F2"/>
              </w:rPr>
              <w:t>r inż. Łukasz Lemieszewski</w:t>
            </w:r>
          </w:p>
        </w:tc>
      </w:tr>
    </w:tbl>
    <w:p w14:paraId="00DE6F0F" w14:textId="77777777" w:rsidR="004F5E08" w:rsidRPr="00CE116B" w:rsidRDefault="004F5E08" w:rsidP="004A3D84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0573BA9" w14:textId="77777777" w:rsidR="004F5E08" w:rsidRPr="00CE116B" w:rsidRDefault="004F5E08" w:rsidP="004A3D84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792"/>
        <w:gridCol w:w="2169"/>
        <w:gridCol w:w="2288"/>
      </w:tblGrid>
      <w:tr w:rsidR="004F5E08" w:rsidRPr="00CE116B" w14:paraId="58EEDAC5" w14:textId="77777777" w:rsidTr="004F6A9D">
        <w:trPr>
          <w:trHeight w:val="300"/>
        </w:trPr>
        <w:tc>
          <w:tcPr>
            <w:tcW w:w="2379" w:type="dxa"/>
            <w:vAlign w:val="center"/>
          </w:tcPr>
          <w:p w14:paraId="5D98A3F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43D7E71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4CCA4B4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169" w:type="dxa"/>
            <w:vAlign w:val="center"/>
          </w:tcPr>
          <w:p w14:paraId="07B7CE4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288" w:type="dxa"/>
            <w:vAlign w:val="center"/>
          </w:tcPr>
          <w:p w14:paraId="31710C3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004F5E08" w:rsidRPr="00CE116B" w14:paraId="6EC27FDE" w14:textId="77777777" w:rsidTr="004F6A9D">
        <w:trPr>
          <w:trHeight w:val="300"/>
        </w:trPr>
        <w:tc>
          <w:tcPr>
            <w:tcW w:w="2379" w:type="dxa"/>
          </w:tcPr>
          <w:p w14:paraId="5E4B9F44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1629DC8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169" w:type="dxa"/>
            <w:vAlign w:val="center"/>
          </w:tcPr>
          <w:p w14:paraId="5EFE054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1/1;</w:t>
            </w:r>
          </w:p>
        </w:tc>
        <w:tc>
          <w:tcPr>
            <w:tcW w:w="2288" w:type="dxa"/>
            <w:vMerge w:val="restart"/>
            <w:vAlign w:val="center"/>
          </w:tcPr>
          <w:p w14:paraId="521E482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  <w:tr w:rsidR="004F5E08" w:rsidRPr="00CE116B" w14:paraId="79F5289C" w14:textId="77777777" w:rsidTr="004F6A9D">
        <w:trPr>
          <w:trHeight w:val="300"/>
        </w:trPr>
        <w:tc>
          <w:tcPr>
            <w:tcW w:w="2379" w:type="dxa"/>
          </w:tcPr>
          <w:p w14:paraId="36B04BFA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2792" w:type="dxa"/>
            <w:vAlign w:val="center"/>
          </w:tcPr>
          <w:p w14:paraId="245F980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169" w:type="dxa"/>
            <w:vAlign w:val="center"/>
          </w:tcPr>
          <w:p w14:paraId="0259099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1/1;</w:t>
            </w:r>
          </w:p>
        </w:tc>
        <w:tc>
          <w:tcPr>
            <w:tcW w:w="2288" w:type="dxa"/>
            <w:vMerge/>
          </w:tcPr>
          <w:p w14:paraId="2CD17152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</w:tr>
      <w:tr w:rsidR="004F5E08" w:rsidRPr="00CE116B" w14:paraId="7A40E57E" w14:textId="77777777" w:rsidTr="004F6A9D">
        <w:trPr>
          <w:trHeight w:val="300"/>
        </w:trPr>
        <w:tc>
          <w:tcPr>
            <w:tcW w:w="2379" w:type="dxa"/>
          </w:tcPr>
          <w:p w14:paraId="4D23E700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</w:t>
            </w:r>
          </w:p>
        </w:tc>
        <w:tc>
          <w:tcPr>
            <w:tcW w:w="2792" w:type="dxa"/>
            <w:vAlign w:val="center"/>
          </w:tcPr>
          <w:p w14:paraId="7561CE6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169" w:type="dxa"/>
            <w:vAlign w:val="center"/>
          </w:tcPr>
          <w:p w14:paraId="44392D3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1/1;</w:t>
            </w:r>
          </w:p>
        </w:tc>
        <w:tc>
          <w:tcPr>
            <w:tcW w:w="2288" w:type="dxa"/>
            <w:vMerge/>
          </w:tcPr>
          <w:p w14:paraId="6088C6D6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</w:tr>
    </w:tbl>
    <w:p w14:paraId="26B1063D" w14:textId="77777777" w:rsidR="004F5E08" w:rsidRPr="00CE116B" w:rsidRDefault="004F5E08" w:rsidP="004A3D84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049288D" w14:textId="77777777" w:rsidR="004F5E08" w:rsidRPr="00CE116B" w:rsidRDefault="004F5E08" w:rsidP="004A3D84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5E08" w:rsidRPr="0061772A" w14:paraId="081D11E8" w14:textId="77777777">
        <w:tc>
          <w:tcPr>
            <w:tcW w:w="9062" w:type="dxa"/>
          </w:tcPr>
          <w:p w14:paraId="41A5939F" w14:textId="77777777" w:rsidR="004F5E08" w:rsidRPr="008E5DEA" w:rsidRDefault="004F5E08" w:rsidP="00047B0F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E5DEA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przedmiotu wprowadzenie do sieci komputerowe posiada wiedzę, umiejętności i kompetencje społeczne, które nabył podczas realizacji przedmiotów: fizyka, analiza matematyczna, informatyka.</w:t>
            </w:r>
          </w:p>
        </w:tc>
      </w:tr>
    </w:tbl>
    <w:p w14:paraId="5E44AE45" w14:textId="77777777" w:rsidR="004F5E08" w:rsidRPr="00CE116B" w:rsidRDefault="004F5E08" w:rsidP="004A3D84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BDE87BA" w14:textId="77777777" w:rsidR="004F5E08" w:rsidRPr="00CE116B" w:rsidRDefault="004F5E08" w:rsidP="004A3D84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5E08" w:rsidRPr="0061772A" w14:paraId="34810599" w14:textId="77777777" w:rsidTr="008E5DEA">
        <w:trPr>
          <w:trHeight w:val="2923"/>
        </w:trPr>
        <w:tc>
          <w:tcPr>
            <w:tcW w:w="9062" w:type="dxa"/>
          </w:tcPr>
          <w:p w14:paraId="7309AB4E" w14:textId="77777777" w:rsidR="004F5E08" w:rsidRPr="008E5DEA" w:rsidRDefault="004F5E08" w:rsidP="00FA6274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E5DEA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C1 - przekazanie wiedzy w zakresie wiedzy technicznej obejmującej terminologię, pojęcia, teorie, zasady, metody, techniki i narzędzia stosowane przy rozwiązywaniu zadań inżynierskich związanych z szeroko pojętą informatyką, procesami planowania i realizacji systemów informatycznych, eksperymentów, tak w procesie przygotowania z udziałem metod symulacji komputerowych, jak i w rzeczywistym środowisku</w:t>
            </w:r>
          </w:p>
          <w:p w14:paraId="54FDCD24" w14:textId="77777777" w:rsidR="004F5E08" w:rsidRPr="008E5DEA" w:rsidRDefault="004F5E08" w:rsidP="00FA6274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E5DEA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C2 - wyrobienie umiejętności w zakresie doskonalenia wiedzy, pozyskiwania i integrowanie informacji z literatury, baz danych i innych źródeł, opracowywania dokumentacji, prezentowania ich i podnoszenia kompetencji zawodowych</w:t>
            </w:r>
          </w:p>
          <w:p w14:paraId="27B3B705" w14:textId="77777777" w:rsidR="004F5E08" w:rsidRPr="008E5DEA" w:rsidRDefault="004F5E08" w:rsidP="008E5DEA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E5DEA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C3 - przygotowanie do uczenia się przez całe życie, podnoszenie kompetencji zawodowych, osobistych i społecznych w zmieniającej się rzeczywistości, podjęcia pracy związanej z obsługą sprzętu informatycznego, programowaniem i praktycznym posługiwaniem się szerokim spektrum narzędzi informatycznych</w:t>
            </w:r>
          </w:p>
        </w:tc>
      </w:tr>
    </w:tbl>
    <w:p w14:paraId="54C07CB2" w14:textId="77777777" w:rsidR="004F5E08" w:rsidRDefault="004F5E08" w:rsidP="004A3D84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1BCAAC2" w14:textId="77777777" w:rsidR="004F5E08" w:rsidRPr="00CE116B" w:rsidRDefault="004F5E08" w:rsidP="004A3D84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6131"/>
        <w:gridCol w:w="2035"/>
      </w:tblGrid>
      <w:tr w:rsidR="004F5E08" w:rsidRPr="00CE116B" w14:paraId="48BEEC16" w14:textId="77777777" w:rsidTr="004F6A9D">
        <w:trPr>
          <w:trHeight w:val="300"/>
          <w:jc w:val="center"/>
        </w:trPr>
        <w:tc>
          <w:tcPr>
            <w:tcW w:w="1462" w:type="dxa"/>
            <w:vAlign w:val="center"/>
          </w:tcPr>
          <w:p w14:paraId="1DEFCC3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131" w:type="dxa"/>
            <w:vAlign w:val="center"/>
          </w:tcPr>
          <w:p w14:paraId="137A178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2035" w:type="dxa"/>
            <w:vAlign w:val="center"/>
          </w:tcPr>
          <w:p w14:paraId="4DE441D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004F5E08" w:rsidRPr="00CE116B" w14:paraId="7BB419A9" w14:textId="77777777" w:rsidTr="004F6A9D">
        <w:trPr>
          <w:trHeight w:val="300"/>
          <w:jc w:val="center"/>
        </w:trPr>
        <w:tc>
          <w:tcPr>
            <w:tcW w:w="9628" w:type="dxa"/>
            <w:gridSpan w:val="3"/>
          </w:tcPr>
          <w:p w14:paraId="5F73E20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004F5E08" w:rsidRPr="00CE116B" w14:paraId="42753BEA" w14:textId="77777777" w:rsidTr="004F6A9D">
        <w:trPr>
          <w:trHeight w:val="300"/>
          <w:jc w:val="center"/>
        </w:trPr>
        <w:tc>
          <w:tcPr>
            <w:tcW w:w="1462" w:type="dxa"/>
            <w:vAlign w:val="center"/>
          </w:tcPr>
          <w:p w14:paraId="47495BC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131" w:type="dxa"/>
          </w:tcPr>
          <w:p w14:paraId="6452FD5E" w14:textId="52950478" w:rsidR="004F5E08" w:rsidRPr="00CE116B" w:rsidRDefault="005818B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5818B8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zna i rozumie podstawowe pojęcia z zakresu informatyki, obejmujące przetwarzanie informacji, architekturę i organizację systemów komputerowych, bezpieczeństwo systemów komputerowych, budowę sieci oraz aplikacji sieciowych.</w:t>
            </w:r>
          </w:p>
        </w:tc>
        <w:tc>
          <w:tcPr>
            <w:tcW w:w="2035" w:type="dxa"/>
            <w:vAlign w:val="center"/>
          </w:tcPr>
          <w:p w14:paraId="5ECEE6B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K_W03</w:t>
            </w:r>
          </w:p>
        </w:tc>
      </w:tr>
      <w:tr w:rsidR="004F5E08" w:rsidRPr="00CE116B" w14:paraId="0444771C" w14:textId="77777777" w:rsidTr="004F6A9D">
        <w:trPr>
          <w:trHeight w:val="300"/>
          <w:jc w:val="center"/>
        </w:trPr>
        <w:tc>
          <w:tcPr>
            <w:tcW w:w="1462" w:type="dxa"/>
            <w:vAlign w:val="center"/>
          </w:tcPr>
          <w:p w14:paraId="2688668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6131" w:type="dxa"/>
          </w:tcPr>
          <w:p w14:paraId="59D175A6" w14:textId="0FE9DCA5" w:rsidR="004F5E08" w:rsidRPr="00CE116B" w:rsidRDefault="005818B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5818B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zna i rozumie pojęcia związane z konstrukcją i eksploatacją urządzeń oraz obiektów w sieciach komputerowych</w:t>
            </w:r>
          </w:p>
        </w:tc>
        <w:tc>
          <w:tcPr>
            <w:tcW w:w="2035" w:type="dxa"/>
            <w:vAlign w:val="center"/>
          </w:tcPr>
          <w:p w14:paraId="539B34C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K_W05</w:t>
            </w:r>
          </w:p>
        </w:tc>
      </w:tr>
      <w:tr w:rsidR="004F5E08" w:rsidRPr="00CE116B" w14:paraId="2192AA17" w14:textId="77777777" w:rsidTr="004F6A9D">
        <w:trPr>
          <w:trHeight w:val="300"/>
          <w:jc w:val="center"/>
        </w:trPr>
        <w:tc>
          <w:tcPr>
            <w:tcW w:w="9628" w:type="dxa"/>
            <w:gridSpan w:val="3"/>
            <w:vAlign w:val="center"/>
          </w:tcPr>
          <w:p w14:paraId="519A253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004F5E08" w:rsidRPr="00CE116B" w14:paraId="303807FA" w14:textId="77777777" w:rsidTr="004F6A9D">
        <w:trPr>
          <w:trHeight w:val="300"/>
          <w:jc w:val="center"/>
        </w:trPr>
        <w:tc>
          <w:tcPr>
            <w:tcW w:w="1462" w:type="dxa"/>
            <w:vAlign w:val="center"/>
          </w:tcPr>
          <w:p w14:paraId="1293F88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131" w:type="dxa"/>
            <w:vAlign w:val="center"/>
          </w:tcPr>
          <w:p w14:paraId="51B2AB36" w14:textId="6129722D" w:rsidR="004F5E08" w:rsidRPr="00CE116B" w:rsidRDefault="005818B8" w:rsidP="004F6A9D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5818B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potrafi pozyskiwać informacje z literatury, baz danych i innych źródeł; potrafi integrować uzyskane informacje, dokonywać ich interpretacji, wyciągać wnioski oraz formułować i uzasadniać opinie.</w:t>
            </w:r>
          </w:p>
        </w:tc>
        <w:tc>
          <w:tcPr>
            <w:tcW w:w="2035" w:type="dxa"/>
            <w:vAlign w:val="center"/>
          </w:tcPr>
          <w:p w14:paraId="4E5F11B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K_U01, K_U04, K_U11</w:t>
            </w:r>
          </w:p>
        </w:tc>
      </w:tr>
      <w:tr w:rsidR="004F5E08" w:rsidRPr="00CE116B" w14:paraId="6EC76E99" w14:textId="77777777" w:rsidTr="004F6A9D">
        <w:trPr>
          <w:trHeight w:val="300"/>
          <w:jc w:val="center"/>
        </w:trPr>
        <w:tc>
          <w:tcPr>
            <w:tcW w:w="1462" w:type="dxa"/>
            <w:vAlign w:val="center"/>
          </w:tcPr>
          <w:p w14:paraId="7096E1E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131" w:type="dxa"/>
          </w:tcPr>
          <w:p w14:paraId="67644955" w14:textId="647E7811" w:rsidR="004F5E08" w:rsidRPr="00CE116B" w:rsidRDefault="005818B8" w:rsidP="004F6A9D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5818B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potrafi wykorzystywać poznane metody i modele matematyczne oraz symulacje komputerowe do analiz, projektowania i oceny baz danych, aplikacji internetowych, systemów i sieci komputerowych.</w:t>
            </w:r>
          </w:p>
        </w:tc>
        <w:tc>
          <w:tcPr>
            <w:tcW w:w="2035" w:type="dxa"/>
            <w:vAlign w:val="center"/>
          </w:tcPr>
          <w:p w14:paraId="0D5E1E9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K_U06</w:t>
            </w:r>
          </w:p>
        </w:tc>
      </w:tr>
      <w:tr w:rsidR="004F5E08" w:rsidRPr="00CE116B" w14:paraId="14A76DFA" w14:textId="77777777" w:rsidTr="004F6A9D">
        <w:trPr>
          <w:trHeight w:val="300"/>
          <w:jc w:val="center"/>
        </w:trPr>
        <w:tc>
          <w:tcPr>
            <w:tcW w:w="9628" w:type="dxa"/>
            <w:gridSpan w:val="3"/>
            <w:vAlign w:val="center"/>
          </w:tcPr>
          <w:p w14:paraId="73EAE02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004F5E08" w:rsidRPr="00CE116B" w14:paraId="7F7CCDE3" w14:textId="77777777" w:rsidTr="004F6A9D">
        <w:trPr>
          <w:trHeight w:val="300"/>
          <w:jc w:val="center"/>
        </w:trPr>
        <w:tc>
          <w:tcPr>
            <w:tcW w:w="1462" w:type="dxa"/>
            <w:vAlign w:val="center"/>
          </w:tcPr>
          <w:p w14:paraId="7632CFE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131" w:type="dxa"/>
          </w:tcPr>
          <w:p w14:paraId="165DF68F" w14:textId="68445084" w:rsidR="004F5E08" w:rsidRPr="00CE116B" w:rsidRDefault="005818B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5818B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jest gotów do uczenia się przez całe życie, szczególnie w obszarze szeroko pojętej informatyki.</w:t>
            </w:r>
          </w:p>
        </w:tc>
        <w:tc>
          <w:tcPr>
            <w:tcW w:w="2035" w:type="dxa"/>
            <w:vAlign w:val="center"/>
          </w:tcPr>
          <w:p w14:paraId="2DC87D5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K_K01</w:t>
            </w:r>
          </w:p>
        </w:tc>
      </w:tr>
      <w:tr w:rsidR="004F5E08" w:rsidRPr="00CE116B" w14:paraId="49BDF14C" w14:textId="77777777" w:rsidTr="004F6A9D">
        <w:trPr>
          <w:trHeight w:val="300"/>
          <w:jc w:val="center"/>
        </w:trPr>
        <w:tc>
          <w:tcPr>
            <w:tcW w:w="1462" w:type="dxa"/>
            <w:vAlign w:val="center"/>
          </w:tcPr>
          <w:p w14:paraId="71F37D8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6131" w:type="dxa"/>
          </w:tcPr>
          <w:p w14:paraId="25231B21" w14:textId="37C02519" w:rsidR="004F5E08" w:rsidRPr="00CE116B" w:rsidRDefault="005818B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5818B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jest gotów do myślenia i działania w sposób przedsiębiorczy w obszarze informatyki, m.in. tworząc rozwiązania uwzględniające korzyści biznesowe oraz społeczne.</w:t>
            </w:r>
          </w:p>
        </w:tc>
        <w:tc>
          <w:tcPr>
            <w:tcW w:w="2035" w:type="dxa"/>
            <w:vAlign w:val="center"/>
          </w:tcPr>
          <w:p w14:paraId="4ED4834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K_K04</w:t>
            </w:r>
          </w:p>
        </w:tc>
      </w:tr>
    </w:tbl>
    <w:p w14:paraId="16DEBFA9" w14:textId="77777777" w:rsidR="004F5E08" w:rsidRPr="00CE116B" w:rsidRDefault="004F5E08" w:rsidP="004A3D84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A6B8212" w14:textId="77777777" w:rsidR="004F5E08" w:rsidRPr="00CE116B" w:rsidRDefault="004F5E08" w:rsidP="004A3D84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CE116B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673"/>
        <w:gridCol w:w="1516"/>
        <w:gridCol w:w="1806"/>
      </w:tblGrid>
      <w:tr w:rsidR="004F5E08" w:rsidRPr="00CE116B" w14:paraId="28349CD6" w14:textId="77777777" w:rsidTr="004F6A9D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0969D7EA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3C8CEAB9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515965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4F5E08" w:rsidRPr="00CE116B" w14:paraId="5FA5190B" w14:textId="77777777" w:rsidTr="004F6A9D">
        <w:trPr>
          <w:trHeight w:val="196"/>
          <w:jc w:val="center"/>
        </w:trPr>
        <w:tc>
          <w:tcPr>
            <w:tcW w:w="642" w:type="dxa"/>
            <w:vMerge/>
          </w:tcPr>
          <w:p w14:paraId="05717771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5976" w:type="dxa"/>
            <w:vMerge/>
          </w:tcPr>
          <w:p w14:paraId="6CFFD847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2E191EC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4BE328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004F5E08" w:rsidRPr="00CE116B" w14:paraId="1167287B" w14:textId="77777777" w:rsidTr="004F6A9D">
        <w:trPr>
          <w:trHeight w:val="225"/>
          <w:jc w:val="center"/>
        </w:trPr>
        <w:tc>
          <w:tcPr>
            <w:tcW w:w="642" w:type="dxa"/>
          </w:tcPr>
          <w:p w14:paraId="5BBE9715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6" w:type="dxa"/>
          </w:tcPr>
          <w:p w14:paraId="39B6E389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/>
                <w:sz w:val="20"/>
                <w:szCs w:val="20"/>
              </w:rPr>
              <w:t xml:space="preserve">Program nauczania, zasady zaliczenia oraz podstawowe informacje o przedmiocie. </w:t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t>Poznawanie sieci. Konfigurowanie sieciowego systemu operacyjnego.</w:t>
            </w:r>
          </w:p>
        </w:tc>
        <w:tc>
          <w:tcPr>
            <w:tcW w:w="1516" w:type="dxa"/>
            <w:vAlign w:val="center"/>
          </w:tcPr>
          <w:p w14:paraId="3843CF9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80B9D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0200076F" w14:textId="77777777" w:rsidTr="004F6A9D">
        <w:trPr>
          <w:trHeight w:val="285"/>
          <w:jc w:val="center"/>
        </w:trPr>
        <w:tc>
          <w:tcPr>
            <w:tcW w:w="642" w:type="dxa"/>
          </w:tcPr>
          <w:p w14:paraId="3D88BE51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6" w:type="dxa"/>
          </w:tcPr>
          <w:p w14:paraId="41F9F5C7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Protokoły sieciowe i komunikacja. Dostęp do sieci (warstwa łącza danych oraz warstwa fizyczna).</w:t>
            </w:r>
          </w:p>
        </w:tc>
        <w:tc>
          <w:tcPr>
            <w:tcW w:w="1516" w:type="dxa"/>
            <w:vAlign w:val="center"/>
          </w:tcPr>
          <w:p w14:paraId="2D56B0A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C3DCF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5ACB9B03" w14:textId="77777777" w:rsidTr="004F6A9D">
        <w:trPr>
          <w:trHeight w:val="345"/>
          <w:jc w:val="center"/>
        </w:trPr>
        <w:tc>
          <w:tcPr>
            <w:tcW w:w="642" w:type="dxa"/>
          </w:tcPr>
          <w:p w14:paraId="5629E6CB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2087DFCE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Ethernet. Warstwa sieci. Systemy Liczbowe.</w:t>
            </w:r>
          </w:p>
        </w:tc>
        <w:tc>
          <w:tcPr>
            <w:tcW w:w="1516" w:type="dxa"/>
            <w:vAlign w:val="center"/>
          </w:tcPr>
          <w:p w14:paraId="17A1951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E1502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3E161633" w14:textId="77777777" w:rsidTr="004F6A9D">
        <w:trPr>
          <w:trHeight w:val="345"/>
          <w:jc w:val="center"/>
        </w:trPr>
        <w:tc>
          <w:tcPr>
            <w:tcW w:w="642" w:type="dxa"/>
          </w:tcPr>
          <w:p w14:paraId="5006B58E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14:paraId="2C6FDEE8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Warstwa transportowa. Adresowanie IPv4 I IPv6.</w:t>
            </w:r>
          </w:p>
        </w:tc>
        <w:tc>
          <w:tcPr>
            <w:tcW w:w="1516" w:type="dxa"/>
            <w:vAlign w:val="center"/>
          </w:tcPr>
          <w:p w14:paraId="5AC7275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53D5C9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27943C3E" w14:textId="77777777" w:rsidTr="004F6A9D">
        <w:trPr>
          <w:trHeight w:val="345"/>
          <w:jc w:val="center"/>
        </w:trPr>
        <w:tc>
          <w:tcPr>
            <w:tcW w:w="642" w:type="dxa"/>
          </w:tcPr>
          <w:p w14:paraId="705E7A57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76" w:type="dxa"/>
          </w:tcPr>
          <w:p w14:paraId="7388574F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Podział sieci IP na podsieci. </w:t>
            </w:r>
          </w:p>
        </w:tc>
        <w:tc>
          <w:tcPr>
            <w:tcW w:w="1516" w:type="dxa"/>
            <w:vAlign w:val="center"/>
          </w:tcPr>
          <w:p w14:paraId="508A6DB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9F83E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5E08" w:rsidRPr="00CE116B" w14:paraId="309B9AB0" w14:textId="77777777" w:rsidTr="004F6A9D">
        <w:trPr>
          <w:trHeight w:val="345"/>
          <w:jc w:val="center"/>
        </w:trPr>
        <w:tc>
          <w:tcPr>
            <w:tcW w:w="642" w:type="dxa"/>
          </w:tcPr>
          <w:p w14:paraId="7CD7CBA5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14:paraId="7DAC70D3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  <w:lang w:val="en-US"/>
              </w:rPr>
              <w:t>Warstwa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  <w:lang w:val="en-US"/>
              </w:rPr>
              <w:t>aplikacji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  <w:lang w:val="en-US"/>
              </w:rPr>
              <w:t>..</w:t>
            </w:r>
          </w:p>
        </w:tc>
        <w:tc>
          <w:tcPr>
            <w:tcW w:w="1516" w:type="dxa"/>
            <w:vAlign w:val="center"/>
          </w:tcPr>
          <w:p w14:paraId="5B71407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C3122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0164494B" w14:textId="77777777" w:rsidTr="004F6A9D">
        <w:trPr>
          <w:trHeight w:val="67"/>
          <w:jc w:val="center"/>
        </w:trPr>
        <w:tc>
          <w:tcPr>
            <w:tcW w:w="642" w:type="dxa"/>
          </w:tcPr>
          <w:p w14:paraId="5C8A20D6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76" w:type="dxa"/>
          </w:tcPr>
          <w:p w14:paraId="3A1A95D9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  <w:lang w:val="en-US"/>
              </w:rPr>
              <w:t>Podstawy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Bezpieczeństwa </w:t>
            </w: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  <w:lang w:val="en-US"/>
              </w:rPr>
              <w:t>sieci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16" w:type="dxa"/>
            <w:vAlign w:val="center"/>
          </w:tcPr>
          <w:p w14:paraId="28F3731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92D0E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5E08" w:rsidRPr="00CE116B" w14:paraId="3EA85C7D" w14:textId="77777777" w:rsidTr="004F6A9D">
        <w:trPr>
          <w:trHeight w:val="345"/>
          <w:jc w:val="center"/>
        </w:trPr>
        <w:tc>
          <w:tcPr>
            <w:tcW w:w="642" w:type="dxa"/>
          </w:tcPr>
          <w:p w14:paraId="7F5C77E4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14:paraId="19706822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  <w:lang w:val="en-US"/>
              </w:rPr>
              <w:t>Zaliczenie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16" w:type="dxa"/>
            <w:vAlign w:val="center"/>
          </w:tcPr>
          <w:p w14:paraId="08579A9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3D1B20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514084E0" w14:textId="77777777" w:rsidTr="004F6A9D">
        <w:trPr>
          <w:trHeight w:val="300"/>
          <w:jc w:val="center"/>
        </w:trPr>
        <w:tc>
          <w:tcPr>
            <w:tcW w:w="642" w:type="dxa"/>
          </w:tcPr>
          <w:p w14:paraId="5BF0F0FD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76" w:type="dxa"/>
          </w:tcPr>
          <w:p w14:paraId="455A01FC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290B05D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26EC45D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490945FA" w14:textId="77777777" w:rsidR="004F5E08" w:rsidRPr="00CE116B" w:rsidRDefault="004F5E08" w:rsidP="004A3D8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5678"/>
        <w:gridCol w:w="1516"/>
        <w:gridCol w:w="1806"/>
      </w:tblGrid>
      <w:tr w:rsidR="004F5E08" w:rsidRPr="00CE116B" w14:paraId="1A261BC2" w14:textId="77777777" w:rsidTr="004F6A9D">
        <w:trPr>
          <w:trHeight w:val="340"/>
        </w:trPr>
        <w:tc>
          <w:tcPr>
            <w:tcW w:w="637" w:type="dxa"/>
            <w:vMerge w:val="restart"/>
            <w:vAlign w:val="center"/>
          </w:tcPr>
          <w:p w14:paraId="03CE7359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30" w:type="dxa"/>
            <w:vMerge w:val="restart"/>
            <w:vAlign w:val="center"/>
          </w:tcPr>
          <w:p w14:paraId="222BC38C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vAlign w:val="center"/>
          </w:tcPr>
          <w:p w14:paraId="03F99DC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4F5E08" w:rsidRPr="00CE116B" w14:paraId="55A47FDE" w14:textId="77777777" w:rsidTr="004F6A9D">
        <w:trPr>
          <w:trHeight w:val="196"/>
        </w:trPr>
        <w:tc>
          <w:tcPr>
            <w:tcW w:w="637" w:type="dxa"/>
            <w:vMerge/>
          </w:tcPr>
          <w:p w14:paraId="430393C1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5930" w:type="dxa"/>
            <w:vMerge/>
          </w:tcPr>
          <w:p w14:paraId="7B482861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1A42063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1F4C13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004F5E08" w:rsidRPr="00CE116B" w14:paraId="3622E85E" w14:textId="77777777" w:rsidTr="004F6A9D">
        <w:trPr>
          <w:trHeight w:val="225"/>
        </w:trPr>
        <w:tc>
          <w:tcPr>
            <w:tcW w:w="637" w:type="dxa"/>
          </w:tcPr>
          <w:p w14:paraId="22CA4649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930" w:type="dxa"/>
          </w:tcPr>
          <w:p w14:paraId="44F721CE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Wprowadzenia do systemów liczbowych </w:t>
            </w:r>
          </w:p>
        </w:tc>
        <w:tc>
          <w:tcPr>
            <w:tcW w:w="1516" w:type="dxa"/>
            <w:vAlign w:val="center"/>
          </w:tcPr>
          <w:p w14:paraId="57D8BA0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3065380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6A1B0F07" w14:textId="77777777" w:rsidTr="004F6A9D">
        <w:trPr>
          <w:trHeight w:val="285"/>
        </w:trPr>
        <w:tc>
          <w:tcPr>
            <w:tcW w:w="637" w:type="dxa"/>
          </w:tcPr>
          <w:p w14:paraId="74391BBD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lastRenderedPageBreak/>
              <w:t>C 2</w:t>
            </w:r>
          </w:p>
        </w:tc>
        <w:tc>
          <w:tcPr>
            <w:tcW w:w="5930" w:type="dxa"/>
          </w:tcPr>
          <w:p w14:paraId="4DEA0756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Wyliczanie adresu sieci, rozgłoszeniowego i maski podsieci IPv4</w:t>
            </w:r>
          </w:p>
        </w:tc>
        <w:tc>
          <w:tcPr>
            <w:tcW w:w="1516" w:type="dxa"/>
            <w:vAlign w:val="center"/>
          </w:tcPr>
          <w:p w14:paraId="26285AD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30BEF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24EF2825" w14:textId="77777777" w:rsidTr="004F6A9D">
        <w:trPr>
          <w:trHeight w:val="345"/>
        </w:trPr>
        <w:tc>
          <w:tcPr>
            <w:tcW w:w="637" w:type="dxa"/>
          </w:tcPr>
          <w:p w14:paraId="2B1C5EC7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C 3</w:t>
            </w:r>
          </w:p>
        </w:tc>
        <w:tc>
          <w:tcPr>
            <w:tcW w:w="5930" w:type="dxa"/>
          </w:tcPr>
          <w:p w14:paraId="7A6CCCF5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Podział sieci na podsieci dla stałej maski podsieci. </w:t>
            </w:r>
          </w:p>
        </w:tc>
        <w:tc>
          <w:tcPr>
            <w:tcW w:w="1516" w:type="dxa"/>
            <w:vAlign w:val="center"/>
          </w:tcPr>
          <w:p w14:paraId="3AFFDCF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CC193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53A46BE9" w14:textId="77777777" w:rsidTr="004F6A9D">
        <w:trPr>
          <w:trHeight w:val="345"/>
        </w:trPr>
        <w:tc>
          <w:tcPr>
            <w:tcW w:w="637" w:type="dxa"/>
          </w:tcPr>
          <w:p w14:paraId="05E3E7E4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C 4</w:t>
            </w:r>
          </w:p>
        </w:tc>
        <w:tc>
          <w:tcPr>
            <w:tcW w:w="5930" w:type="dxa"/>
          </w:tcPr>
          <w:p w14:paraId="1343BE25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Podział sieci na podsieci dla zmiennej maski podsieci.</w:t>
            </w:r>
          </w:p>
        </w:tc>
        <w:tc>
          <w:tcPr>
            <w:tcW w:w="1516" w:type="dxa"/>
            <w:vAlign w:val="center"/>
          </w:tcPr>
          <w:p w14:paraId="28E23A4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E28F6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7D926E99" w14:textId="77777777" w:rsidTr="004F6A9D">
        <w:trPr>
          <w:trHeight w:val="345"/>
        </w:trPr>
        <w:tc>
          <w:tcPr>
            <w:tcW w:w="637" w:type="dxa"/>
          </w:tcPr>
          <w:p w14:paraId="65CCAF65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C 5</w:t>
            </w:r>
          </w:p>
        </w:tc>
        <w:tc>
          <w:tcPr>
            <w:tcW w:w="5930" w:type="dxa"/>
          </w:tcPr>
          <w:p w14:paraId="7871A927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Struktura adresów IPv6</w:t>
            </w:r>
          </w:p>
        </w:tc>
        <w:tc>
          <w:tcPr>
            <w:tcW w:w="1516" w:type="dxa"/>
            <w:vAlign w:val="center"/>
          </w:tcPr>
          <w:p w14:paraId="3B7339D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E7F1D4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5E08" w:rsidRPr="00CE116B" w14:paraId="5A8681E8" w14:textId="77777777" w:rsidTr="004F6A9D">
        <w:trPr>
          <w:trHeight w:val="345"/>
        </w:trPr>
        <w:tc>
          <w:tcPr>
            <w:tcW w:w="637" w:type="dxa"/>
          </w:tcPr>
          <w:p w14:paraId="75A9ECEC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C 6</w:t>
            </w:r>
          </w:p>
        </w:tc>
        <w:tc>
          <w:tcPr>
            <w:tcW w:w="5930" w:type="dxa"/>
          </w:tcPr>
          <w:p w14:paraId="12F317FE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Prywatne i publiczne adresy IP omówienie mechanizmów NAT i NAT64 cz.1</w:t>
            </w:r>
          </w:p>
        </w:tc>
        <w:tc>
          <w:tcPr>
            <w:tcW w:w="1516" w:type="dxa"/>
            <w:vAlign w:val="center"/>
          </w:tcPr>
          <w:p w14:paraId="12EC214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7C6390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4B27546F" w14:textId="77777777" w:rsidTr="004F6A9D">
        <w:trPr>
          <w:trHeight w:val="240"/>
        </w:trPr>
        <w:tc>
          <w:tcPr>
            <w:tcW w:w="637" w:type="dxa"/>
          </w:tcPr>
          <w:p w14:paraId="75327C3E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C 7</w:t>
            </w:r>
          </w:p>
        </w:tc>
        <w:tc>
          <w:tcPr>
            <w:tcW w:w="5930" w:type="dxa"/>
          </w:tcPr>
          <w:p w14:paraId="2CD543FF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Zarządzanie adresacja IP w małej i średniej sieci</w:t>
            </w:r>
          </w:p>
        </w:tc>
        <w:tc>
          <w:tcPr>
            <w:tcW w:w="1516" w:type="dxa"/>
            <w:vAlign w:val="center"/>
          </w:tcPr>
          <w:p w14:paraId="0C9E4FA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626E1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4E6482DE" w14:textId="77777777" w:rsidTr="004F6A9D">
        <w:trPr>
          <w:trHeight w:val="300"/>
        </w:trPr>
        <w:tc>
          <w:tcPr>
            <w:tcW w:w="637" w:type="dxa"/>
          </w:tcPr>
          <w:p w14:paraId="3EDEF081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C 8</w:t>
            </w:r>
          </w:p>
        </w:tc>
        <w:tc>
          <w:tcPr>
            <w:tcW w:w="5930" w:type="dxa"/>
          </w:tcPr>
          <w:p w14:paraId="09BD57F6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3FE43CB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1F9920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5E08" w:rsidRPr="00CE116B" w14:paraId="7FAFA5EE" w14:textId="77777777" w:rsidTr="004F6A9D">
        <w:trPr>
          <w:trHeight w:val="300"/>
        </w:trPr>
        <w:tc>
          <w:tcPr>
            <w:tcW w:w="637" w:type="dxa"/>
          </w:tcPr>
          <w:p w14:paraId="00FD5472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30" w:type="dxa"/>
          </w:tcPr>
          <w:p w14:paraId="119D4C12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5A7BF9E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612FBE9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07D9E10" w14:textId="77777777" w:rsidR="004F5E08" w:rsidRPr="00CE116B" w:rsidRDefault="004F5E08" w:rsidP="004A3D8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E25965E" w14:textId="77777777" w:rsidR="004F5E08" w:rsidRPr="00CE116B" w:rsidRDefault="004F5E08" w:rsidP="004A3D8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5675"/>
        <w:gridCol w:w="1516"/>
        <w:gridCol w:w="1806"/>
      </w:tblGrid>
      <w:tr w:rsidR="004F5E08" w:rsidRPr="00CE116B" w14:paraId="6AEB1DC3" w14:textId="77777777" w:rsidTr="004F6A9D">
        <w:trPr>
          <w:trHeight w:val="340"/>
        </w:trPr>
        <w:tc>
          <w:tcPr>
            <w:tcW w:w="637" w:type="dxa"/>
            <w:vMerge w:val="restart"/>
            <w:vAlign w:val="center"/>
          </w:tcPr>
          <w:p w14:paraId="430663B9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30" w:type="dxa"/>
            <w:vMerge w:val="restart"/>
            <w:vAlign w:val="center"/>
          </w:tcPr>
          <w:p w14:paraId="672C864C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229068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4F5E08" w:rsidRPr="00CE116B" w14:paraId="5EBA0EA4" w14:textId="77777777" w:rsidTr="004F6A9D">
        <w:trPr>
          <w:trHeight w:val="196"/>
        </w:trPr>
        <w:tc>
          <w:tcPr>
            <w:tcW w:w="637" w:type="dxa"/>
            <w:vMerge/>
          </w:tcPr>
          <w:p w14:paraId="58E1A3B2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5930" w:type="dxa"/>
            <w:vMerge/>
          </w:tcPr>
          <w:p w14:paraId="6351C631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532D408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A118F7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004F5E08" w:rsidRPr="00CE116B" w14:paraId="6748EB19" w14:textId="77777777" w:rsidTr="004F6A9D">
        <w:trPr>
          <w:trHeight w:val="225"/>
        </w:trPr>
        <w:tc>
          <w:tcPr>
            <w:tcW w:w="637" w:type="dxa"/>
          </w:tcPr>
          <w:p w14:paraId="22D082D2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30" w:type="dxa"/>
          </w:tcPr>
          <w:p w14:paraId="34377294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Wprowadzenia do </w:t>
            </w: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</w:rPr>
              <w:t>Packet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</w:rPr>
              <w:t>Tracer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. Reprezentacja sieci. </w:t>
            </w:r>
          </w:p>
        </w:tc>
        <w:tc>
          <w:tcPr>
            <w:tcW w:w="1516" w:type="dxa"/>
            <w:vAlign w:val="center"/>
          </w:tcPr>
          <w:p w14:paraId="4E336BC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5B9E31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5E08" w:rsidRPr="00CE116B" w14:paraId="54370E02" w14:textId="77777777" w:rsidTr="004F6A9D">
        <w:trPr>
          <w:trHeight w:val="285"/>
        </w:trPr>
        <w:tc>
          <w:tcPr>
            <w:tcW w:w="637" w:type="dxa"/>
          </w:tcPr>
          <w:p w14:paraId="73701BCF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30" w:type="dxa"/>
          </w:tcPr>
          <w:p w14:paraId="2EE7CC76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Konfiguracja ustawień początkowych przełącznika. Realizacja podstawowej łączności.</w:t>
            </w:r>
          </w:p>
        </w:tc>
        <w:tc>
          <w:tcPr>
            <w:tcW w:w="1516" w:type="dxa"/>
            <w:vAlign w:val="center"/>
          </w:tcPr>
          <w:p w14:paraId="0D9B92E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5E643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0E75C78F" w14:textId="77777777" w:rsidTr="004F6A9D">
        <w:trPr>
          <w:trHeight w:val="345"/>
        </w:trPr>
        <w:tc>
          <w:tcPr>
            <w:tcW w:w="637" w:type="dxa"/>
          </w:tcPr>
          <w:p w14:paraId="5F214AE0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30" w:type="dxa"/>
          </w:tcPr>
          <w:p w14:paraId="1B425FA6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Identyfikacja adresów MAC i IP. </w:t>
            </w:r>
          </w:p>
        </w:tc>
        <w:tc>
          <w:tcPr>
            <w:tcW w:w="1516" w:type="dxa"/>
            <w:vAlign w:val="center"/>
          </w:tcPr>
          <w:p w14:paraId="5C5C28D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697892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6E478E6D" w14:textId="77777777" w:rsidTr="004F6A9D">
        <w:trPr>
          <w:trHeight w:val="345"/>
        </w:trPr>
        <w:tc>
          <w:tcPr>
            <w:tcW w:w="637" w:type="dxa"/>
          </w:tcPr>
          <w:p w14:paraId="57756E5F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30" w:type="dxa"/>
          </w:tcPr>
          <w:p w14:paraId="4F181FE8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Łączenie przewodowej i bezprzewodowej sieci LAN</w:t>
            </w:r>
          </w:p>
        </w:tc>
        <w:tc>
          <w:tcPr>
            <w:tcW w:w="1516" w:type="dxa"/>
            <w:vAlign w:val="center"/>
          </w:tcPr>
          <w:p w14:paraId="6B8CE89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C4A70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15FBE87B" w14:textId="77777777" w:rsidTr="004F6A9D">
        <w:trPr>
          <w:trHeight w:val="345"/>
        </w:trPr>
        <w:tc>
          <w:tcPr>
            <w:tcW w:w="637" w:type="dxa"/>
          </w:tcPr>
          <w:p w14:paraId="4A2FED39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30" w:type="dxa"/>
          </w:tcPr>
          <w:p w14:paraId="2BAC86D7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Badanie tablicy ARP.</w:t>
            </w:r>
          </w:p>
        </w:tc>
        <w:tc>
          <w:tcPr>
            <w:tcW w:w="1516" w:type="dxa"/>
            <w:vAlign w:val="center"/>
          </w:tcPr>
          <w:p w14:paraId="14BDA57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82C63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32AEDC21" w14:textId="77777777" w:rsidTr="004F6A9D">
        <w:trPr>
          <w:trHeight w:val="345"/>
        </w:trPr>
        <w:tc>
          <w:tcPr>
            <w:tcW w:w="637" w:type="dxa"/>
          </w:tcPr>
          <w:p w14:paraId="7C1273BF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30" w:type="dxa"/>
          </w:tcPr>
          <w:p w14:paraId="6AEF6803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Konfiguracja ustawień początkowych routera.</w:t>
            </w:r>
          </w:p>
        </w:tc>
        <w:tc>
          <w:tcPr>
            <w:tcW w:w="1516" w:type="dxa"/>
            <w:vAlign w:val="center"/>
          </w:tcPr>
          <w:p w14:paraId="7D761E3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772302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376E8659" w14:textId="77777777" w:rsidTr="004F6A9D">
        <w:trPr>
          <w:trHeight w:val="240"/>
        </w:trPr>
        <w:tc>
          <w:tcPr>
            <w:tcW w:w="637" w:type="dxa"/>
          </w:tcPr>
          <w:p w14:paraId="793FB726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30" w:type="dxa"/>
          </w:tcPr>
          <w:p w14:paraId="1C6232DB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Podłączanie routera do sieci LAN </w:t>
            </w:r>
          </w:p>
        </w:tc>
        <w:tc>
          <w:tcPr>
            <w:tcW w:w="1516" w:type="dxa"/>
            <w:vAlign w:val="center"/>
          </w:tcPr>
          <w:p w14:paraId="7E45AD6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21980C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38D273E9" w14:textId="77777777" w:rsidTr="004F6A9D">
        <w:trPr>
          <w:trHeight w:val="474"/>
        </w:trPr>
        <w:tc>
          <w:tcPr>
            <w:tcW w:w="637" w:type="dxa"/>
          </w:tcPr>
          <w:p w14:paraId="2624CA51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30" w:type="dxa"/>
          </w:tcPr>
          <w:p w14:paraId="6C7251ED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Stosowanie poleceń ping i </w:t>
            </w: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</w:rPr>
              <w:t>traceroute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 do testowania łączności sieciowej.</w:t>
            </w:r>
          </w:p>
        </w:tc>
        <w:tc>
          <w:tcPr>
            <w:tcW w:w="1516" w:type="dxa"/>
            <w:vAlign w:val="center"/>
          </w:tcPr>
          <w:p w14:paraId="78BDDC6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6BCECB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4312F2F9" w14:textId="77777777" w:rsidTr="004F6A9D">
        <w:trPr>
          <w:trHeight w:val="474"/>
        </w:trPr>
        <w:tc>
          <w:tcPr>
            <w:tcW w:w="637" w:type="dxa"/>
          </w:tcPr>
          <w:p w14:paraId="7CB59166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30" w:type="dxa"/>
          </w:tcPr>
          <w:p w14:paraId="5C97FB80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Komunikacja z użyciem protokołów TCP i UDP.</w:t>
            </w:r>
          </w:p>
        </w:tc>
        <w:tc>
          <w:tcPr>
            <w:tcW w:w="1516" w:type="dxa"/>
            <w:vAlign w:val="center"/>
          </w:tcPr>
          <w:p w14:paraId="4D984AA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67574E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70CCD6B3" w14:textId="77777777" w:rsidTr="004F6A9D">
        <w:trPr>
          <w:trHeight w:val="474"/>
        </w:trPr>
        <w:tc>
          <w:tcPr>
            <w:tcW w:w="637" w:type="dxa"/>
          </w:tcPr>
          <w:p w14:paraId="49001C9D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30" w:type="dxa"/>
          </w:tcPr>
          <w:p w14:paraId="24568AEE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Stosowanie programu Wireshark do obserwacji mechanizmu uzgodnienia trójetapowego TCP.</w:t>
            </w:r>
          </w:p>
        </w:tc>
        <w:tc>
          <w:tcPr>
            <w:tcW w:w="1516" w:type="dxa"/>
            <w:vAlign w:val="center"/>
          </w:tcPr>
          <w:p w14:paraId="271C826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C3C79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6159C0A6" w14:textId="77777777" w:rsidTr="004F6A9D">
        <w:trPr>
          <w:trHeight w:val="300"/>
        </w:trPr>
        <w:tc>
          <w:tcPr>
            <w:tcW w:w="637" w:type="dxa"/>
          </w:tcPr>
          <w:p w14:paraId="7D5591FA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30" w:type="dxa"/>
          </w:tcPr>
          <w:p w14:paraId="56CE14E3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Budowanie sieci z przełącznikiem i routerem</w:t>
            </w:r>
          </w:p>
        </w:tc>
        <w:tc>
          <w:tcPr>
            <w:tcW w:w="1516" w:type="dxa"/>
            <w:vAlign w:val="center"/>
          </w:tcPr>
          <w:p w14:paraId="3B04260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34958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45ECD5F6" w14:textId="77777777" w:rsidTr="004F6A9D">
        <w:trPr>
          <w:trHeight w:val="300"/>
        </w:trPr>
        <w:tc>
          <w:tcPr>
            <w:tcW w:w="637" w:type="dxa"/>
          </w:tcPr>
          <w:p w14:paraId="4B408143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30" w:type="dxa"/>
          </w:tcPr>
          <w:p w14:paraId="04ABC2D5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Projektowanie i implementacja adresacji z zastosowaniem podsieci o zmiennej długości masek VLSM </w:t>
            </w:r>
          </w:p>
        </w:tc>
        <w:tc>
          <w:tcPr>
            <w:tcW w:w="1516" w:type="dxa"/>
            <w:vAlign w:val="center"/>
          </w:tcPr>
          <w:p w14:paraId="4C5E108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FAD499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1C07D1E9" w14:textId="77777777" w:rsidTr="004F6A9D">
        <w:trPr>
          <w:trHeight w:val="300"/>
        </w:trPr>
        <w:tc>
          <w:tcPr>
            <w:tcW w:w="637" w:type="dxa"/>
          </w:tcPr>
          <w:p w14:paraId="29D9095F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30" w:type="dxa"/>
          </w:tcPr>
          <w:p w14:paraId="06495489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Obliczanie podsieci IPv4. </w:t>
            </w:r>
          </w:p>
        </w:tc>
        <w:tc>
          <w:tcPr>
            <w:tcW w:w="1516" w:type="dxa"/>
            <w:vAlign w:val="center"/>
          </w:tcPr>
          <w:p w14:paraId="463CC92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FD147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5E08" w:rsidRPr="00CE116B" w14:paraId="34CBE251" w14:textId="77777777" w:rsidTr="004F6A9D">
        <w:trPr>
          <w:trHeight w:val="300"/>
        </w:trPr>
        <w:tc>
          <w:tcPr>
            <w:tcW w:w="637" w:type="dxa"/>
          </w:tcPr>
          <w:p w14:paraId="730C8A98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30" w:type="dxa"/>
          </w:tcPr>
          <w:p w14:paraId="432DD6D7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Rozwiązywanie problemów z łącznością. Konfiguracja bezpiecznych haseł i SSH.</w:t>
            </w:r>
          </w:p>
        </w:tc>
        <w:tc>
          <w:tcPr>
            <w:tcW w:w="1516" w:type="dxa"/>
            <w:vAlign w:val="center"/>
          </w:tcPr>
          <w:p w14:paraId="5097C60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95D9A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567AC068" w14:textId="77777777" w:rsidTr="004F6A9D">
        <w:trPr>
          <w:trHeight w:val="300"/>
        </w:trPr>
        <w:tc>
          <w:tcPr>
            <w:tcW w:w="637" w:type="dxa"/>
          </w:tcPr>
          <w:p w14:paraId="0CB60091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30" w:type="dxa"/>
          </w:tcPr>
          <w:p w14:paraId="3D406490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6A5EB06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DA1E27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5E08" w:rsidRPr="00CE116B" w14:paraId="269FECB4" w14:textId="77777777" w:rsidTr="004F6A9D">
        <w:trPr>
          <w:trHeight w:val="300"/>
        </w:trPr>
        <w:tc>
          <w:tcPr>
            <w:tcW w:w="637" w:type="dxa"/>
          </w:tcPr>
          <w:p w14:paraId="3E343E4F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30" w:type="dxa"/>
          </w:tcPr>
          <w:p w14:paraId="75471F15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4480664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0CE0C98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04872C1" w14:textId="77777777" w:rsidR="004F5E08" w:rsidRPr="00CE116B" w:rsidRDefault="004F5E08" w:rsidP="004A3D84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6674D40" w14:textId="77777777" w:rsidR="004F5E08" w:rsidRPr="00CE116B" w:rsidRDefault="004F5E08" w:rsidP="004A3D84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4849"/>
        <w:gridCol w:w="3132"/>
      </w:tblGrid>
      <w:tr w:rsidR="004F5E08" w:rsidRPr="00CE116B" w14:paraId="2706922E" w14:textId="77777777" w:rsidTr="004F6A9D">
        <w:trPr>
          <w:trHeight w:val="300"/>
        </w:trPr>
        <w:tc>
          <w:tcPr>
            <w:tcW w:w="1666" w:type="dxa"/>
          </w:tcPr>
          <w:p w14:paraId="540B62BF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3D812B3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3524AA6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004F5E08" w:rsidRPr="00CE116B" w14:paraId="03CD4310" w14:textId="77777777" w:rsidTr="004F6A9D">
        <w:trPr>
          <w:trHeight w:val="300"/>
        </w:trPr>
        <w:tc>
          <w:tcPr>
            <w:tcW w:w="1666" w:type="dxa"/>
          </w:tcPr>
          <w:p w14:paraId="4222BA50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49527377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informacyjny, </w:t>
            </w:r>
          </w:p>
          <w:p w14:paraId="7B24855A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pokaz multimedialny</w:t>
            </w:r>
          </w:p>
        </w:tc>
        <w:tc>
          <w:tcPr>
            <w:tcW w:w="3260" w:type="dxa"/>
          </w:tcPr>
          <w:p w14:paraId="431CC7D4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projektor, </w:t>
            </w:r>
          </w:p>
          <w:p w14:paraId="422AECDA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prezentacja multimedialna</w:t>
            </w:r>
          </w:p>
        </w:tc>
      </w:tr>
      <w:tr w:rsidR="004F5E08" w:rsidRPr="00CE116B" w14:paraId="00A7BD03" w14:textId="77777777" w:rsidTr="004F6A9D">
        <w:trPr>
          <w:trHeight w:val="300"/>
        </w:trPr>
        <w:tc>
          <w:tcPr>
            <w:tcW w:w="1666" w:type="dxa"/>
          </w:tcPr>
          <w:p w14:paraId="74926472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2F246CFD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dyskusja dydaktyczna, pytania i odpowiedzi</w:t>
            </w:r>
          </w:p>
        </w:tc>
        <w:tc>
          <w:tcPr>
            <w:tcW w:w="3260" w:type="dxa"/>
          </w:tcPr>
          <w:p w14:paraId="2375FE41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Tablica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suchościeralna</w:t>
            </w:r>
            <w:proofErr w:type="spellEnd"/>
          </w:p>
        </w:tc>
      </w:tr>
      <w:tr w:rsidR="004F5E08" w:rsidRPr="00CE116B" w14:paraId="67ECD4B7" w14:textId="77777777" w:rsidTr="004F6A9D">
        <w:trPr>
          <w:trHeight w:val="300"/>
        </w:trPr>
        <w:tc>
          <w:tcPr>
            <w:tcW w:w="1666" w:type="dxa"/>
          </w:tcPr>
          <w:p w14:paraId="3E0AD4D0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um</w:t>
            </w:r>
          </w:p>
        </w:tc>
        <w:tc>
          <w:tcPr>
            <w:tcW w:w="5105" w:type="dxa"/>
          </w:tcPr>
          <w:p w14:paraId="4092F64C" w14:textId="77777777" w:rsidR="004F5E08" w:rsidRDefault="004F5E08" w:rsidP="004F6A9D">
            <w:pPr>
              <w:pStyle w:val="Akapitzlist"/>
              <w:spacing w:after="0"/>
              <w:ind w:left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 doskonalące obsługę maszyn i urządzeń</w:t>
            </w:r>
          </w:p>
          <w:p w14:paraId="60FF9288" w14:textId="77777777" w:rsidR="004F5E08" w:rsidRPr="00CE116B" w:rsidRDefault="004F5E08" w:rsidP="004F6A9D">
            <w:pPr>
              <w:pStyle w:val="Akapitzlist"/>
              <w:spacing w:after="0"/>
              <w:ind w:left="0"/>
              <w:jc w:val="both"/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19"/>
                <w:szCs w:val="19"/>
              </w:rPr>
              <w:t xml:space="preserve">Przedmiot realizowany z wykorzystaniem platformy Cisco netacad.com kurs: CCNAv7.0: </w:t>
            </w:r>
            <w:proofErr w:type="spellStart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Introduction</w:t>
            </w:r>
            <w:proofErr w:type="spellEnd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to Network</w:t>
            </w:r>
          </w:p>
        </w:tc>
        <w:tc>
          <w:tcPr>
            <w:tcW w:w="3260" w:type="dxa"/>
          </w:tcPr>
          <w:p w14:paraId="47A54BD7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Dostępne wyposażenie</w:t>
            </w:r>
          </w:p>
          <w:p w14:paraId="2B5B482E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Laboratoryjne</w:t>
            </w:r>
          </w:p>
        </w:tc>
      </w:tr>
    </w:tbl>
    <w:p w14:paraId="03A95FAE" w14:textId="77777777" w:rsidR="004F5E08" w:rsidRPr="00CE116B" w:rsidRDefault="004F5E08" w:rsidP="004A3D84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3C8389B" w14:textId="77777777" w:rsidR="004F5E08" w:rsidRPr="00CE116B" w:rsidRDefault="004F5E08" w:rsidP="004A3D84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lastRenderedPageBreak/>
        <w:t>8. Sposoby (metody) weryfikacji i oceny efektów uczenia się osiągniętych przez studenta</w:t>
      </w:r>
    </w:p>
    <w:p w14:paraId="0330541A" w14:textId="77777777" w:rsidR="004F5E08" w:rsidRPr="00CE116B" w:rsidRDefault="004F5E08" w:rsidP="004A3D84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4716"/>
        <w:gridCol w:w="3396"/>
      </w:tblGrid>
      <w:tr w:rsidR="004F5E08" w:rsidRPr="00CE116B" w14:paraId="11E72E72" w14:textId="77777777" w:rsidTr="00133444">
        <w:trPr>
          <w:trHeight w:val="300"/>
        </w:trPr>
        <w:tc>
          <w:tcPr>
            <w:tcW w:w="1516" w:type="dxa"/>
          </w:tcPr>
          <w:p w14:paraId="701708FD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716" w:type="dxa"/>
          </w:tcPr>
          <w:p w14:paraId="3EC0BDCF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396" w:type="dxa"/>
          </w:tcPr>
          <w:p w14:paraId="033E8E56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004F5E08" w:rsidRPr="00CE116B" w14:paraId="4AF50EC8" w14:textId="77777777" w:rsidTr="00133444">
        <w:trPr>
          <w:trHeight w:val="300"/>
        </w:trPr>
        <w:tc>
          <w:tcPr>
            <w:tcW w:w="1516" w:type="dxa"/>
          </w:tcPr>
          <w:p w14:paraId="6CED7D8B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716" w:type="dxa"/>
          </w:tcPr>
          <w:p w14:paraId="6DF61BD4" w14:textId="77777777" w:rsidR="004F5E08" w:rsidRPr="00CE116B" w:rsidRDefault="004F5E08" w:rsidP="004F6A9D">
            <w:pPr>
              <w:pStyle w:val="Default"/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 w:rsidRPr="00CE116B">
              <w:rPr>
                <w:color w:val="0D0D0D" w:themeColor="text1" w:themeTint="F2"/>
                <w:sz w:val="20"/>
                <w:szCs w:val="20"/>
              </w:rPr>
              <w:t>F2 – obserwacja aktywności przy udzielaniu odpowiedzi na pytania problemowe zadawane podczas wykładu</w:t>
            </w:r>
          </w:p>
        </w:tc>
        <w:tc>
          <w:tcPr>
            <w:tcW w:w="3396" w:type="dxa"/>
          </w:tcPr>
          <w:p w14:paraId="1596883B" w14:textId="77777777" w:rsidR="004F5E08" w:rsidRPr="00CE116B" w:rsidRDefault="004F5E08" w:rsidP="004F6A9D">
            <w:pPr>
              <w:pStyle w:val="Default"/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 w:rsidRPr="00CE116B">
              <w:rPr>
                <w:color w:val="0D0D0D" w:themeColor="text1" w:themeTint="F2"/>
                <w:sz w:val="20"/>
                <w:szCs w:val="20"/>
              </w:rPr>
              <w:t>P2 – kolokwium</w:t>
            </w:r>
          </w:p>
        </w:tc>
      </w:tr>
      <w:tr w:rsidR="004F5E08" w:rsidRPr="00CE116B" w14:paraId="2B635330" w14:textId="77777777" w:rsidTr="00133444">
        <w:trPr>
          <w:trHeight w:val="300"/>
        </w:trPr>
        <w:tc>
          <w:tcPr>
            <w:tcW w:w="1516" w:type="dxa"/>
          </w:tcPr>
          <w:p w14:paraId="3644F635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4716" w:type="dxa"/>
          </w:tcPr>
          <w:p w14:paraId="0EA62A25" w14:textId="77777777" w:rsidR="004F5E08" w:rsidRPr="00CE116B" w:rsidRDefault="004F5E08" w:rsidP="004F6A9D">
            <w:pPr>
              <w:pStyle w:val="Default"/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 w:rsidRPr="00CE116B">
              <w:rPr>
                <w:color w:val="0D0D0D" w:themeColor="text1" w:themeTint="F2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396" w:type="dxa"/>
          </w:tcPr>
          <w:p w14:paraId="17AB8D95" w14:textId="77777777" w:rsidR="004F5E08" w:rsidRPr="00CE116B" w:rsidRDefault="004F5E08" w:rsidP="004F6A9D">
            <w:pPr>
              <w:pStyle w:val="Default"/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 w:rsidRPr="00CE116B">
              <w:rPr>
                <w:color w:val="0D0D0D" w:themeColor="text1" w:themeTint="F2"/>
                <w:sz w:val="20"/>
                <w:szCs w:val="20"/>
              </w:rPr>
              <w:t>P2 – kolokwium</w:t>
            </w:r>
          </w:p>
        </w:tc>
      </w:tr>
      <w:tr w:rsidR="004F5E08" w:rsidRPr="00CE116B" w14:paraId="4FFA3DF1" w14:textId="77777777" w:rsidTr="00133444">
        <w:trPr>
          <w:trHeight w:val="300"/>
        </w:trPr>
        <w:tc>
          <w:tcPr>
            <w:tcW w:w="1516" w:type="dxa"/>
          </w:tcPr>
          <w:p w14:paraId="1C7B2BE9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um</w:t>
            </w:r>
          </w:p>
        </w:tc>
        <w:tc>
          <w:tcPr>
            <w:tcW w:w="4716" w:type="dxa"/>
          </w:tcPr>
          <w:p w14:paraId="3C504A75" w14:textId="77777777" w:rsidR="004F5E08" w:rsidRPr="00CE116B" w:rsidRDefault="004F5E08" w:rsidP="004F6A9D">
            <w:pPr>
              <w:pStyle w:val="Default"/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 w:rsidRPr="00CE116B">
              <w:rPr>
                <w:color w:val="0D0D0D" w:themeColor="text1" w:themeTint="F2"/>
                <w:sz w:val="20"/>
                <w:szCs w:val="20"/>
              </w:rPr>
              <w:t>F3 – praca pisemna (sprawozdanie)</w:t>
            </w:r>
          </w:p>
        </w:tc>
        <w:tc>
          <w:tcPr>
            <w:tcW w:w="3396" w:type="dxa"/>
          </w:tcPr>
          <w:p w14:paraId="6F4548E9" w14:textId="77777777" w:rsidR="004F5E08" w:rsidRPr="00CE116B" w:rsidRDefault="004F5E08" w:rsidP="004F6A9D">
            <w:pPr>
              <w:pStyle w:val="Default"/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 w:rsidRPr="00CE116B">
              <w:rPr>
                <w:color w:val="0D0D0D" w:themeColor="text1" w:themeTint="F2"/>
                <w:sz w:val="20"/>
                <w:szCs w:val="20"/>
              </w:rPr>
              <w:t>P3 – ocena podsumowująca</w:t>
            </w:r>
          </w:p>
          <w:p w14:paraId="500B0DC0" w14:textId="77777777" w:rsidR="004F5E08" w:rsidRPr="00CE116B" w:rsidRDefault="004F5E08" w:rsidP="004F6A9D">
            <w:pPr>
              <w:pStyle w:val="Default"/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 w:rsidRPr="00CE116B">
              <w:rPr>
                <w:color w:val="0D0D0D" w:themeColor="text1" w:themeTint="F2"/>
                <w:sz w:val="20"/>
                <w:szCs w:val="20"/>
              </w:rPr>
              <w:t>powstała na podstawie ocen</w:t>
            </w:r>
          </w:p>
          <w:p w14:paraId="531B695F" w14:textId="77777777" w:rsidR="004F5E08" w:rsidRPr="00CE116B" w:rsidRDefault="004F5E08" w:rsidP="004F6A9D">
            <w:pPr>
              <w:pStyle w:val="Default"/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 w:rsidRPr="00CE116B">
              <w:rPr>
                <w:color w:val="0D0D0D" w:themeColor="text1" w:themeTint="F2"/>
                <w:sz w:val="20"/>
                <w:szCs w:val="20"/>
              </w:rPr>
              <w:t>formujących, uzyskanych w</w:t>
            </w:r>
          </w:p>
          <w:p w14:paraId="5DA64D8F" w14:textId="77777777" w:rsidR="004F5E08" w:rsidRPr="00CE116B" w:rsidRDefault="004F5E08" w:rsidP="004F6A9D">
            <w:pPr>
              <w:pStyle w:val="Default"/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 w:rsidRPr="00CE116B">
              <w:rPr>
                <w:color w:val="0D0D0D" w:themeColor="text1" w:themeTint="F2"/>
                <w:sz w:val="20"/>
                <w:szCs w:val="20"/>
              </w:rPr>
              <w:t>semestrze</w:t>
            </w:r>
          </w:p>
        </w:tc>
      </w:tr>
    </w:tbl>
    <w:p w14:paraId="48EBE5BF" w14:textId="77777777" w:rsidR="004F5E08" w:rsidRDefault="004F5E08" w:rsidP="004A3D84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D68D5A1" w14:textId="2811AB78" w:rsidR="004F5E08" w:rsidRPr="00CE116B" w:rsidRDefault="004F5E08" w:rsidP="004A3D84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735"/>
      </w:tblGrid>
      <w:tr w:rsidR="004F5E08" w:rsidRPr="00CE116B" w14:paraId="3E2228E6" w14:textId="77777777" w:rsidTr="004F6A9D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D867D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E14819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2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3BC599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Ćwiczenia</w:t>
            </w:r>
          </w:p>
        </w:tc>
        <w:tc>
          <w:tcPr>
            <w:tcW w:w="13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BC4F61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004F5E08" w:rsidRPr="00CE116B" w14:paraId="0FD4EA00" w14:textId="77777777" w:rsidTr="004F6A9D">
        <w:trPr>
          <w:trHeight w:val="325"/>
          <w:jc w:val="center"/>
        </w:trPr>
        <w:tc>
          <w:tcPr>
            <w:tcW w:w="2090" w:type="dxa"/>
            <w:vMerge/>
          </w:tcPr>
          <w:p w14:paraId="3F87D725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558D3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218657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8FC7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FB301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708C5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3CE7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004F5E08" w:rsidRPr="00CE116B" w14:paraId="5508C67E" w14:textId="77777777" w:rsidTr="004F6A9D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1C702" w14:textId="77777777" w:rsidR="004F5E08" w:rsidRPr="00CE116B" w:rsidRDefault="004F5E08" w:rsidP="004F6A9D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DC7CB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DA9E61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EC666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2269A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3BB70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EA854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5818B8" w:rsidRPr="00CE116B" w14:paraId="036AE147" w14:textId="77777777" w:rsidTr="004F6A9D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E55823" w14:textId="268230F7" w:rsidR="005818B8" w:rsidRPr="00CE116B" w:rsidRDefault="005818B8" w:rsidP="005818B8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732875" w14:textId="3FD43EAB" w:rsidR="005818B8" w:rsidRPr="00CE116B" w:rsidRDefault="005818B8" w:rsidP="005818B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CE3E001" w14:textId="4C7506DA" w:rsidR="005818B8" w:rsidRPr="00CE116B" w:rsidRDefault="005818B8" w:rsidP="005818B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15557C" w14:textId="77777777" w:rsidR="005818B8" w:rsidRPr="00CE116B" w:rsidRDefault="005818B8" w:rsidP="005818B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D6F0E" w14:textId="77777777" w:rsidR="005818B8" w:rsidRPr="00CE116B" w:rsidRDefault="005818B8" w:rsidP="005818B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1A5369" w14:textId="77777777" w:rsidR="005818B8" w:rsidRPr="00CE116B" w:rsidRDefault="005818B8" w:rsidP="005818B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FECF7F" w14:textId="77777777" w:rsidR="005818B8" w:rsidRPr="00CE116B" w:rsidRDefault="005818B8" w:rsidP="005818B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4F5E08" w:rsidRPr="00CE116B" w14:paraId="430AB365" w14:textId="77777777" w:rsidTr="004F6A9D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3C2B7" w14:textId="77777777" w:rsidR="004F5E08" w:rsidRPr="00CE116B" w:rsidRDefault="004F5E08" w:rsidP="004F6A9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41B26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E65338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76279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D9C77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C6D50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E69C6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4F5E08" w:rsidRPr="00CE116B" w14:paraId="601E1488" w14:textId="77777777" w:rsidTr="004F6A9D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910854" w14:textId="77777777" w:rsidR="004F5E08" w:rsidRPr="00CE116B" w:rsidRDefault="004F5E08" w:rsidP="004F6A9D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F941C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F5E33A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F09A3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59C05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34D40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B5CA4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4F5E08" w:rsidRPr="00CE116B" w14:paraId="720FF0D9" w14:textId="77777777" w:rsidTr="004F6A9D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068037" w14:textId="77777777" w:rsidR="004F5E08" w:rsidRPr="00CE116B" w:rsidRDefault="004F5E08" w:rsidP="004F6A9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71C3E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07458F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86E26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8C3B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68263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8E8EF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5818B8" w:rsidRPr="00CE116B" w14:paraId="23970EB4" w14:textId="77777777" w:rsidTr="004F6A9D">
        <w:trPr>
          <w:trHeight w:val="300"/>
          <w:jc w:val="center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1E241B" w14:textId="252927C7" w:rsidR="005818B8" w:rsidRPr="00CE116B" w:rsidRDefault="005818B8" w:rsidP="005818B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5C0FE6" w14:textId="5C645826" w:rsidR="005818B8" w:rsidRPr="00CE116B" w:rsidRDefault="005818B8" w:rsidP="005818B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9DAE092" w14:textId="10968DB0" w:rsidR="005818B8" w:rsidRPr="00CE116B" w:rsidRDefault="005818B8" w:rsidP="005818B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E5F7D0" w14:textId="77777777" w:rsidR="005818B8" w:rsidRPr="00CE116B" w:rsidRDefault="005818B8" w:rsidP="005818B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0B7F0" w14:textId="77777777" w:rsidR="005818B8" w:rsidRPr="00CE116B" w:rsidRDefault="005818B8" w:rsidP="005818B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7D2FB4" w14:textId="77777777" w:rsidR="005818B8" w:rsidRPr="00CE116B" w:rsidRDefault="005818B8" w:rsidP="005818B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9BEB1A" w14:textId="77777777" w:rsidR="005818B8" w:rsidRPr="00CE116B" w:rsidRDefault="005818B8" w:rsidP="005818B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6897A17A" w14:textId="77777777" w:rsidR="004F5E08" w:rsidRPr="00CE116B" w:rsidRDefault="004F5E08" w:rsidP="004A3D84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1C1AADD9" w14:textId="77777777" w:rsidR="004F5E08" w:rsidRPr="00CE116B" w:rsidRDefault="004F5E08" w:rsidP="004A3D84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00000" w:themeColor="text1"/>
          <w:sz w:val="20"/>
          <w:szCs w:val="20"/>
        </w:rPr>
        <w:t xml:space="preserve">9. Opis sposobu ustalania oceny końcowej </w:t>
      </w:r>
      <w:r w:rsidRPr="00CE116B">
        <w:rPr>
          <w:rFonts w:ascii="Cambria" w:hAnsi="Cambria"/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742"/>
      </w:tblGrid>
      <w:tr w:rsidR="004F5E08" w:rsidRPr="00CE116B" w14:paraId="35075C25" w14:textId="77777777" w:rsidTr="004F6A9D">
        <w:trPr>
          <w:trHeight w:val="300"/>
        </w:trPr>
        <w:tc>
          <w:tcPr>
            <w:tcW w:w="9742" w:type="dxa"/>
          </w:tcPr>
          <w:p w14:paraId="468C2038" w14:textId="77777777" w:rsidR="004F5E08" w:rsidRPr="00CE116B" w:rsidRDefault="004F5E08" w:rsidP="004F5E08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Cambria" w:hAnsi="Cambria"/>
                <w:color w:val="000000" w:themeColor="text1"/>
              </w:rPr>
            </w:pPr>
            <w:r w:rsidRPr="00CE116B">
              <w:rPr>
                <w:rFonts w:ascii="Cambria" w:hAnsi="Cambria"/>
                <w:color w:val="000000" w:themeColor="text1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8BCDBA4" w14:textId="77777777" w:rsidR="004F5E08" w:rsidRPr="00CE116B" w:rsidRDefault="004F5E08" w:rsidP="004F5E08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Cambria" w:hAnsi="Cambria"/>
                <w:i/>
                <w:iCs/>
                <w:color w:val="000000" w:themeColor="text1"/>
              </w:rPr>
            </w:pPr>
            <w:r w:rsidRPr="00CE116B">
              <w:rPr>
                <w:rFonts w:ascii="Cambria" w:hAnsi="Cambria"/>
                <w:i/>
                <w:iCs/>
                <w:color w:val="000000" w:themeColor="text1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0"/>
              <w:gridCol w:w="4710"/>
            </w:tblGrid>
            <w:tr w:rsidR="004F5E08" w:rsidRPr="00CE116B" w14:paraId="740CA39F" w14:textId="77777777" w:rsidTr="004F6A9D">
              <w:trPr>
                <w:trHeight w:val="300"/>
              </w:trPr>
              <w:tc>
                <w:tcPr>
                  <w:tcW w:w="4710" w:type="dxa"/>
                </w:tcPr>
                <w:p w14:paraId="5042C724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710" w:type="dxa"/>
                </w:tcPr>
                <w:p w14:paraId="2CDEA27F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Ocena</w:t>
                  </w:r>
                </w:p>
              </w:tc>
            </w:tr>
            <w:tr w:rsidR="004F5E08" w:rsidRPr="00CE116B" w14:paraId="04774575" w14:textId="77777777" w:rsidTr="004F6A9D">
              <w:trPr>
                <w:trHeight w:val="198"/>
              </w:trPr>
              <w:tc>
                <w:tcPr>
                  <w:tcW w:w="4710" w:type="dxa"/>
                </w:tcPr>
                <w:p w14:paraId="23EE0186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710" w:type="dxa"/>
                </w:tcPr>
                <w:p w14:paraId="7CBD47C5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F5E08" w:rsidRPr="00CE116B" w14:paraId="7FF768FA" w14:textId="77777777" w:rsidTr="004F6A9D">
              <w:trPr>
                <w:trHeight w:val="300"/>
              </w:trPr>
              <w:tc>
                <w:tcPr>
                  <w:tcW w:w="4710" w:type="dxa"/>
                </w:tcPr>
                <w:p w14:paraId="6EB05AC4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710" w:type="dxa"/>
                </w:tcPr>
                <w:p w14:paraId="7E96F30E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F5E08" w:rsidRPr="00CE116B" w14:paraId="5B178E54" w14:textId="77777777" w:rsidTr="004F6A9D">
              <w:trPr>
                <w:trHeight w:val="300"/>
              </w:trPr>
              <w:tc>
                <w:tcPr>
                  <w:tcW w:w="4710" w:type="dxa"/>
                </w:tcPr>
                <w:p w14:paraId="518339A1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710" w:type="dxa"/>
                </w:tcPr>
                <w:p w14:paraId="3246A43D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F5E08" w:rsidRPr="00CE116B" w14:paraId="3C17BBAA" w14:textId="77777777" w:rsidTr="004F6A9D">
              <w:trPr>
                <w:trHeight w:val="300"/>
              </w:trPr>
              <w:tc>
                <w:tcPr>
                  <w:tcW w:w="4710" w:type="dxa"/>
                </w:tcPr>
                <w:p w14:paraId="31BC0203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710" w:type="dxa"/>
                </w:tcPr>
                <w:p w14:paraId="14A5EA3C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F5E08" w:rsidRPr="00CE116B" w14:paraId="02C782C2" w14:textId="77777777" w:rsidTr="004F6A9D">
              <w:trPr>
                <w:trHeight w:val="300"/>
              </w:trPr>
              <w:tc>
                <w:tcPr>
                  <w:tcW w:w="4710" w:type="dxa"/>
                </w:tcPr>
                <w:p w14:paraId="7587479D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710" w:type="dxa"/>
                </w:tcPr>
                <w:p w14:paraId="61D35096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F5E08" w:rsidRPr="00CE116B" w14:paraId="138AE297" w14:textId="77777777" w:rsidTr="004F6A9D">
              <w:trPr>
                <w:trHeight w:val="300"/>
              </w:trPr>
              <w:tc>
                <w:tcPr>
                  <w:tcW w:w="4710" w:type="dxa"/>
                </w:tcPr>
                <w:p w14:paraId="3AEFEE0C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710" w:type="dxa"/>
                </w:tcPr>
                <w:p w14:paraId="218C043A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 w:themeColor="text1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2237333" w14:textId="77777777" w:rsidR="004F5E08" w:rsidRPr="00CE116B" w:rsidRDefault="004F5E08" w:rsidP="004F6A9D">
            <w:pPr>
              <w:pStyle w:val="karta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</w:tr>
    </w:tbl>
    <w:p w14:paraId="61802870" w14:textId="77777777" w:rsidR="004F5E08" w:rsidRDefault="004F5E08" w:rsidP="004A3D84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0C9C4428" w14:textId="77777777" w:rsidR="004F5E08" w:rsidRPr="00CE116B" w:rsidRDefault="004F5E08" w:rsidP="004A3D84">
      <w:pPr>
        <w:pStyle w:val="Legenda"/>
        <w:spacing w:after="0"/>
        <w:rPr>
          <w:rFonts w:ascii="Cambria" w:hAnsi="Cambria"/>
          <w:color w:val="000000" w:themeColor="text1"/>
        </w:rPr>
      </w:pPr>
      <w:r w:rsidRPr="00CE116B">
        <w:rPr>
          <w:rFonts w:ascii="Cambria" w:hAnsi="Cambria"/>
          <w:color w:val="000000" w:themeColor="text1"/>
        </w:rPr>
        <w:t>10. Forma zaliczenia zajęć</w:t>
      </w:r>
    </w:p>
    <w:tbl>
      <w:tblPr>
        <w:tblStyle w:val="Tabela-Siatka"/>
        <w:tblW w:w="9067" w:type="dxa"/>
        <w:tblLayout w:type="fixed"/>
        <w:tblLook w:val="06A0" w:firstRow="1" w:lastRow="0" w:firstColumn="1" w:lastColumn="0" w:noHBand="1" w:noVBand="1"/>
      </w:tblPr>
      <w:tblGrid>
        <w:gridCol w:w="9067"/>
      </w:tblGrid>
      <w:tr w:rsidR="004F5E08" w:rsidRPr="00CE116B" w14:paraId="5FABAD95" w14:textId="77777777" w:rsidTr="00B95F98">
        <w:trPr>
          <w:trHeight w:val="300"/>
        </w:trPr>
        <w:tc>
          <w:tcPr>
            <w:tcW w:w="9067" w:type="dxa"/>
          </w:tcPr>
          <w:p w14:paraId="61EF627C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CE116B">
              <w:rPr>
                <w:rFonts w:ascii="Cambria" w:hAnsi="Cambria" w:cs="Times New Roman"/>
                <w:color w:val="000000" w:themeColor="text1"/>
              </w:rPr>
              <w:t>zaliczenie z oceną</w:t>
            </w:r>
          </w:p>
          <w:p w14:paraId="37A2127A" w14:textId="77777777" w:rsidR="004F5E08" w:rsidRPr="00CE116B" w:rsidRDefault="004F5E08" w:rsidP="004F6A9D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</w:tbl>
    <w:p w14:paraId="09AF4F23" w14:textId="77777777" w:rsidR="008E5DEA" w:rsidRDefault="008E5DEA" w:rsidP="004A3D84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2089D9FD" w14:textId="695F5791" w:rsidR="004F5E08" w:rsidRPr="00CE116B" w:rsidRDefault="004F5E08" w:rsidP="004A3D84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 xml:space="preserve">11. Obciążenie pracą studenta </w:t>
      </w:r>
      <w:r w:rsidRPr="00CE116B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949"/>
        <w:gridCol w:w="1843"/>
        <w:gridCol w:w="1836"/>
      </w:tblGrid>
      <w:tr w:rsidR="004F5E08" w:rsidRPr="00CE116B" w14:paraId="4E2D6A2F" w14:textId="77777777" w:rsidTr="004F6A9D">
        <w:trPr>
          <w:trHeight w:val="291"/>
          <w:jc w:val="center"/>
        </w:trPr>
        <w:tc>
          <w:tcPr>
            <w:tcW w:w="59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7C944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50572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4F5E08" w:rsidRPr="00CE116B" w14:paraId="21FCE9BB" w14:textId="77777777" w:rsidTr="004F6A9D">
        <w:trPr>
          <w:trHeight w:val="291"/>
          <w:jc w:val="center"/>
        </w:trPr>
        <w:tc>
          <w:tcPr>
            <w:tcW w:w="5949" w:type="dxa"/>
            <w:vMerge/>
          </w:tcPr>
          <w:p w14:paraId="3F4F6B2F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4CFC94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26AB05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004F5E08" w:rsidRPr="00CE116B" w14:paraId="4542F94E" w14:textId="77777777" w:rsidTr="004F6A9D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E9F6DC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004F5E08" w:rsidRPr="00CE116B" w14:paraId="71C95C3B" w14:textId="77777777" w:rsidTr="004F6A9D">
        <w:trPr>
          <w:trHeight w:val="291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562FDFA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351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60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81F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38</w:t>
            </w:r>
          </w:p>
        </w:tc>
      </w:tr>
      <w:tr w:rsidR="004F5E08" w:rsidRPr="00CE116B" w14:paraId="54990F3C" w14:textId="77777777" w:rsidTr="004F6A9D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E4478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F5E08" w:rsidRPr="00CE116B" w14:paraId="2D8AB56A" w14:textId="77777777" w:rsidTr="004F6A9D">
        <w:trPr>
          <w:trHeight w:val="412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EA610B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999A3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BE2B2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22</w:t>
            </w:r>
          </w:p>
        </w:tc>
      </w:tr>
      <w:tr w:rsidR="004F5E08" w:rsidRPr="00CE116B" w14:paraId="77FF91C8" w14:textId="77777777" w:rsidTr="004F6A9D">
        <w:trPr>
          <w:trHeight w:val="412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E5E1A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sprawozdań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4CE6E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44305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004F5E08" w:rsidRPr="00CE116B" w14:paraId="10E313B5" w14:textId="77777777" w:rsidTr="004F6A9D">
        <w:trPr>
          <w:trHeight w:val="325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8A27D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zaliczenia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CE609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5B554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004F5E08" w:rsidRPr="00CE116B" w14:paraId="595085FA" w14:textId="77777777" w:rsidTr="004F6A9D">
        <w:trPr>
          <w:trHeight w:val="453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77BFEC" w14:textId="77777777" w:rsidR="004F5E08" w:rsidRPr="00CE116B" w:rsidRDefault="004F5E08" w:rsidP="004F6A9D">
            <w:pPr>
              <w:spacing w:after="0"/>
              <w:jc w:val="right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0AB14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3FC40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100</w:t>
            </w:r>
          </w:p>
        </w:tc>
      </w:tr>
      <w:tr w:rsidR="004F5E08" w:rsidRPr="00CE116B" w14:paraId="241BB841" w14:textId="77777777" w:rsidTr="004F6A9D">
        <w:trPr>
          <w:trHeight w:val="300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30B9A4" w14:textId="77777777" w:rsidR="004F5E08" w:rsidRPr="00CE116B" w:rsidRDefault="004F5E08" w:rsidP="004F6A9D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4E78A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89C9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</w:tbl>
    <w:p w14:paraId="56784B09" w14:textId="77777777" w:rsidR="004F5E08" w:rsidRPr="00CE116B" w:rsidRDefault="004F5E08" w:rsidP="004A3D84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5FE385AA" w14:textId="77777777" w:rsidR="004F5E08" w:rsidRPr="00CE116B" w:rsidRDefault="004F5E08" w:rsidP="004A3D84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004F5E08" w:rsidRPr="00CE116B" w14:paraId="26035F82" w14:textId="77777777" w:rsidTr="004F6A9D">
        <w:trPr>
          <w:trHeight w:val="300"/>
        </w:trPr>
        <w:tc>
          <w:tcPr>
            <w:tcW w:w="10065" w:type="dxa"/>
          </w:tcPr>
          <w:p w14:paraId="368BAC17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2755C653" w14:textId="77777777" w:rsidR="004F5E08" w:rsidRPr="00CE116B" w:rsidRDefault="004F5E08" w:rsidP="004F6A9D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</w:t>
            </w: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Materiały kursu CISCO CCNAv7.0: </w:t>
            </w:r>
            <w:proofErr w:type="spellStart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Introduction</w:t>
            </w:r>
            <w:proofErr w:type="spellEnd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to Network, </w:t>
            </w:r>
            <w:proofErr w:type="spellStart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dostepne</w:t>
            </w:r>
            <w:proofErr w:type="spellEnd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na platformie netacad.com, 2021.</w:t>
            </w:r>
          </w:p>
          <w:p w14:paraId="20A61B12" w14:textId="77777777" w:rsidR="004F5E08" w:rsidRPr="00CE116B" w:rsidRDefault="004F5E08" w:rsidP="004F6A9D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Russ</w:t>
            </w:r>
            <w:proofErr w:type="spellEnd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White, </w:t>
            </w:r>
            <w:proofErr w:type="spellStart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Ethan</w:t>
            </w:r>
            <w:proofErr w:type="spellEnd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Banks, Sieci komputerowe. Najczęstsze problemy i ich rozwiązania, Helion, Gliwice 2019.</w:t>
            </w: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F694EDE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3. Adam </w:t>
            </w:r>
            <w:proofErr w:type="spellStart"/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Józefiok</w:t>
            </w:r>
            <w:proofErr w:type="spellEnd"/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 CCNA 200-125. Zostań administratorem sieci, Gliwice 2017</w:t>
            </w:r>
          </w:p>
        </w:tc>
      </w:tr>
      <w:tr w:rsidR="004F5E08" w:rsidRPr="00E51BAB" w14:paraId="52376AEC" w14:textId="77777777" w:rsidTr="004F6A9D">
        <w:trPr>
          <w:trHeight w:val="300"/>
        </w:trPr>
        <w:tc>
          <w:tcPr>
            <w:tcW w:w="10065" w:type="dxa"/>
          </w:tcPr>
          <w:p w14:paraId="6A73D54A" w14:textId="77777777" w:rsidR="004F5E08" w:rsidRPr="00CE116B" w:rsidRDefault="004F5E08" w:rsidP="004F6A9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78CA7AA1" w14:textId="77777777" w:rsidR="004F5E08" w:rsidRPr="00CE116B" w:rsidRDefault="004F5E08" w:rsidP="004F6A9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1. Stanisław </w:t>
            </w:r>
            <w:proofErr w:type="spellStart"/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Wszelak</w:t>
            </w:r>
            <w:proofErr w:type="spellEnd"/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 Administrowanie sieciowymi protokołami komunikacyjnymi, Helion, Gliwice 2015</w:t>
            </w:r>
          </w:p>
          <w:p w14:paraId="23BA2CBA" w14:textId="77777777" w:rsidR="008E5DEA" w:rsidRDefault="004F5E08" w:rsidP="004F6A9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 James F. </w:t>
            </w:r>
            <w:proofErr w:type="spellStart"/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Kurose</w:t>
            </w:r>
            <w:proofErr w:type="spellEnd"/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Keith</w:t>
            </w:r>
            <w:proofErr w:type="spellEnd"/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W. Ross, Sieci komputerowe. Ujęcie całościowe. Wydanie V, Helion, Gliwice 2010</w:t>
            </w:r>
          </w:p>
          <w:p w14:paraId="5339246E" w14:textId="7F55D51F" w:rsidR="004F5E08" w:rsidRPr="00E51BAB" w:rsidRDefault="008E5DEA" w:rsidP="004F6A9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  <w:t xml:space="preserve">3. </w:t>
            </w:r>
            <w:r w:rsidR="004F5E08"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  <w:t xml:space="preserve"> Kevin Dooley, Ian J. Brown, CISCO – </w:t>
            </w:r>
            <w:proofErr w:type="spellStart"/>
            <w:r w:rsidR="004F5E08"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  <w:t>Receptury</w:t>
            </w:r>
            <w:proofErr w:type="spellEnd"/>
            <w:r w:rsidR="004F5E08"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  <w:t>. Helion, 2004</w:t>
            </w:r>
          </w:p>
        </w:tc>
      </w:tr>
    </w:tbl>
    <w:p w14:paraId="330DCD35" w14:textId="77777777" w:rsidR="004F5E08" w:rsidRPr="00E51BAB" w:rsidRDefault="004F5E08" w:rsidP="004A3D84">
      <w:pPr>
        <w:pStyle w:val="Legenda"/>
        <w:spacing w:after="0"/>
        <w:rPr>
          <w:rFonts w:ascii="Cambria" w:hAnsi="Cambria"/>
          <w:color w:val="0D0D0D" w:themeColor="text1" w:themeTint="F2"/>
          <w:lang w:val="en-GB"/>
        </w:rPr>
      </w:pPr>
    </w:p>
    <w:p w14:paraId="33862C31" w14:textId="77777777" w:rsidR="004F5E08" w:rsidRPr="00CE116B" w:rsidRDefault="004F5E08" w:rsidP="004A3D84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47"/>
        <w:gridCol w:w="5881"/>
      </w:tblGrid>
      <w:tr w:rsidR="004F5E08" w:rsidRPr="00CE116B" w14:paraId="60AF5F62" w14:textId="77777777" w:rsidTr="004F6A9D">
        <w:trPr>
          <w:trHeight w:val="300"/>
          <w:jc w:val="center"/>
        </w:trPr>
        <w:tc>
          <w:tcPr>
            <w:tcW w:w="3846" w:type="dxa"/>
          </w:tcPr>
          <w:p w14:paraId="3D5A27A5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46AFC899" w14:textId="5389D694" w:rsidR="004F5E08" w:rsidRPr="00CE116B" w:rsidRDefault="005818B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</w:t>
            </w:r>
            <w:r w:rsidR="004F5E08"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r inż. Łukasz Lemieszewski</w:t>
            </w:r>
          </w:p>
        </w:tc>
      </w:tr>
      <w:tr w:rsidR="004F5E08" w:rsidRPr="00CE116B" w14:paraId="6CDFBD51" w14:textId="77777777" w:rsidTr="004F6A9D">
        <w:trPr>
          <w:trHeight w:val="300"/>
          <w:jc w:val="center"/>
        </w:trPr>
        <w:tc>
          <w:tcPr>
            <w:tcW w:w="3846" w:type="dxa"/>
          </w:tcPr>
          <w:p w14:paraId="42EB2F95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38D4011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10.06.2024r. </w:t>
            </w:r>
          </w:p>
        </w:tc>
      </w:tr>
      <w:tr w:rsidR="004F5E08" w:rsidRPr="00CE116B" w14:paraId="3742E89C" w14:textId="77777777" w:rsidTr="004F6A9D">
        <w:trPr>
          <w:trHeight w:val="300"/>
          <w:jc w:val="center"/>
        </w:trPr>
        <w:tc>
          <w:tcPr>
            <w:tcW w:w="3846" w:type="dxa"/>
          </w:tcPr>
          <w:p w14:paraId="5E6EB0E7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57857E16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llemieszewski@ajp.edu.pl</w:t>
            </w:r>
          </w:p>
        </w:tc>
      </w:tr>
      <w:tr w:rsidR="004F5E08" w:rsidRPr="00CE116B" w14:paraId="0177C60C" w14:textId="77777777" w:rsidTr="004F6A9D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</w:tcPr>
          <w:p w14:paraId="1CE2819D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</w:tcPr>
          <w:p w14:paraId="38932ED0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6AF55DB9" w14:textId="77777777" w:rsidR="004F5E08" w:rsidRDefault="004F5E08" w:rsidP="00F61561"/>
    <w:p w14:paraId="62197838" w14:textId="77777777" w:rsidR="004F5E08" w:rsidRDefault="004F5E08">
      <w:pPr>
        <w:spacing w:after="160" w:line="259" w:lineRule="auto"/>
      </w:pPr>
      <w:r>
        <w:br w:type="page"/>
      </w:r>
    </w:p>
    <w:p w14:paraId="0625E506" w14:textId="77777777" w:rsidR="004F5E08" w:rsidRPr="00F61561" w:rsidRDefault="004F5E08" w:rsidP="00F61561"/>
    <w:tbl>
      <w:tblPr>
        <w:tblpPr w:leftFromText="141" w:rightFromText="141" w:vertAnchor="text" w:horzAnchor="margin" w:tblpY="-65"/>
        <w:tblW w:w="96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55"/>
        <w:gridCol w:w="2486"/>
        <w:gridCol w:w="262"/>
        <w:gridCol w:w="4931"/>
      </w:tblGrid>
      <w:tr w:rsidR="004F5E08" w:rsidRPr="00CE116B" w14:paraId="11C5C794" w14:textId="77777777" w:rsidTr="00E9015E">
        <w:trPr>
          <w:trHeight w:val="269"/>
        </w:trPr>
        <w:tc>
          <w:tcPr>
            <w:tcW w:w="1955" w:type="dxa"/>
            <w:vMerge w:val="restart"/>
          </w:tcPr>
          <w:p w14:paraId="6BF918F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noProof/>
              </w:rPr>
              <w:drawing>
                <wp:inline distT="0" distB="0" distL="0" distR="0" wp14:anchorId="40D10314" wp14:editId="2D6FF640">
                  <wp:extent cx="1066800" cy="1066800"/>
                  <wp:effectExtent l="0" t="0" r="0" b="0"/>
                  <wp:docPr id="286983769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6" w:type="dxa"/>
            <w:tcBorders>
              <w:bottom w:val="single" w:sz="4" w:space="0" w:color="000000" w:themeColor="text1"/>
            </w:tcBorders>
            <w:vAlign w:val="center"/>
          </w:tcPr>
          <w:p w14:paraId="4E40C64D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519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60465E5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4F5E08" w:rsidRPr="00CE116B" w14:paraId="71DE7D7E" w14:textId="77777777" w:rsidTr="00E9015E">
        <w:trPr>
          <w:trHeight w:val="275"/>
        </w:trPr>
        <w:tc>
          <w:tcPr>
            <w:tcW w:w="1955" w:type="dxa"/>
            <w:vMerge/>
          </w:tcPr>
          <w:p w14:paraId="6B8633E2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2486" w:type="dxa"/>
            <w:tcBorders>
              <w:bottom w:val="single" w:sz="4" w:space="0" w:color="000000" w:themeColor="text1"/>
            </w:tcBorders>
            <w:vAlign w:val="center"/>
          </w:tcPr>
          <w:p w14:paraId="16814B02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519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9274066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4F5E08" w:rsidRPr="00CE116B" w14:paraId="7DB9C0D0" w14:textId="77777777" w:rsidTr="00E9015E">
        <w:trPr>
          <w:trHeight w:val="139"/>
        </w:trPr>
        <w:tc>
          <w:tcPr>
            <w:tcW w:w="1955" w:type="dxa"/>
            <w:vMerge/>
          </w:tcPr>
          <w:p w14:paraId="7F812F19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2486" w:type="dxa"/>
            <w:tcBorders>
              <w:bottom w:val="single" w:sz="4" w:space="0" w:color="000000" w:themeColor="text1"/>
            </w:tcBorders>
            <w:vAlign w:val="center"/>
          </w:tcPr>
          <w:p w14:paraId="19F8DAAE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519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AE9FDC7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4F5E08" w:rsidRPr="00CE116B" w14:paraId="62413FE0" w14:textId="77777777" w:rsidTr="00E9015E">
        <w:trPr>
          <w:trHeight w:val="139"/>
        </w:trPr>
        <w:tc>
          <w:tcPr>
            <w:tcW w:w="1955" w:type="dxa"/>
            <w:vMerge/>
          </w:tcPr>
          <w:p w14:paraId="5A26DFC6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2486" w:type="dxa"/>
            <w:tcBorders>
              <w:bottom w:val="single" w:sz="4" w:space="0" w:color="000000" w:themeColor="text1"/>
            </w:tcBorders>
            <w:vAlign w:val="center"/>
          </w:tcPr>
          <w:p w14:paraId="2063A4A5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519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9B00F21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4F5E08" w:rsidRPr="00CE116B" w14:paraId="192E8CD1" w14:textId="77777777" w:rsidTr="00E9015E">
        <w:trPr>
          <w:trHeight w:val="139"/>
        </w:trPr>
        <w:tc>
          <w:tcPr>
            <w:tcW w:w="1955" w:type="dxa"/>
            <w:vMerge/>
          </w:tcPr>
          <w:p w14:paraId="7C3C5AE0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2486" w:type="dxa"/>
            <w:vAlign w:val="center"/>
          </w:tcPr>
          <w:p w14:paraId="32772FCC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5193" w:type="dxa"/>
            <w:gridSpan w:val="2"/>
            <w:vAlign w:val="center"/>
          </w:tcPr>
          <w:p w14:paraId="217178A8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4F5E08" w:rsidRPr="00CE116B" w14:paraId="0B2A0D18" w14:textId="77777777" w:rsidTr="00E9015E">
        <w:trPr>
          <w:trHeight w:val="139"/>
        </w:trPr>
        <w:tc>
          <w:tcPr>
            <w:tcW w:w="4703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29DCE1DA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931" w:type="dxa"/>
            <w:tcBorders>
              <w:bottom w:val="single" w:sz="4" w:space="0" w:color="000000" w:themeColor="text1"/>
            </w:tcBorders>
            <w:vAlign w:val="center"/>
          </w:tcPr>
          <w:p w14:paraId="19D13D51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B.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6744FBD4" w14:textId="77777777" w:rsidR="004F5E08" w:rsidRDefault="004F5E08" w:rsidP="004A3D84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C7DD100" w14:textId="77777777" w:rsidR="004F5E08" w:rsidRPr="00CE116B" w:rsidRDefault="004F5E08" w:rsidP="004A3D84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</w:t>
      </w:r>
    </w:p>
    <w:p w14:paraId="61C7D6CC" w14:textId="77777777" w:rsidR="004F5E08" w:rsidRPr="00CE116B" w:rsidRDefault="004F5E08" w:rsidP="004A3D84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5747"/>
      </w:tblGrid>
      <w:tr w:rsidR="004F5E08" w:rsidRPr="00CE116B" w14:paraId="081FD0FE" w14:textId="77777777" w:rsidTr="00E9015E">
        <w:trPr>
          <w:trHeight w:val="328"/>
        </w:trPr>
        <w:tc>
          <w:tcPr>
            <w:tcW w:w="3887" w:type="dxa"/>
            <w:vAlign w:val="center"/>
          </w:tcPr>
          <w:p w14:paraId="4A883C3B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Nazwa zajęć</w:t>
            </w:r>
          </w:p>
        </w:tc>
        <w:tc>
          <w:tcPr>
            <w:tcW w:w="5747" w:type="dxa"/>
            <w:vAlign w:val="center"/>
          </w:tcPr>
          <w:p w14:paraId="677B8164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Podstawy programowania</w:t>
            </w:r>
          </w:p>
        </w:tc>
      </w:tr>
      <w:tr w:rsidR="004F5E08" w:rsidRPr="00CE116B" w14:paraId="13DB0425" w14:textId="77777777" w:rsidTr="00E9015E">
        <w:trPr>
          <w:trHeight w:val="300"/>
        </w:trPr>
        <w:tc>
          <w:tcPr>
            <w:tcW w:w="3887" w:type="dxa"/>
            <w:vAlign w:val="center"/>
          </w:tcPr>
          <w:p w14:paraId="47A156D2" w14:textId="77777777" w:rsidR="004F5E08" w:rsidRPr="00CE116B" w:rsidRDefault="004F5E08" w:rsidP="00E9015E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Punkty ECTS</w:t>
            </w:r>
          </w:p>
        </w:tc>
        <w:tc>
          <w:tcPr>
            <w:tcW w:w="5747" w:type="dxa"/>
            <w:vAlign w:val="center"/>
          </w:tcPr>
          <w:p w14:paraId="138C991F" w14:textId="77777777" w:rsidR="004F5E08" w:rsidRPr="00CE116B" w:rsidRDefault="004F5E08" w:rsidP="00E9015E">
            <w:pPr>
              <w:spacing w:after="0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004F5E08" w:rsidRPr="00CE116B" w14:paraId="6C1834EB" w14:textId="77777777" w:rsidTr="00E9015E">
        <w:trPr>
          <w:trHeight w:val="300"/>
        </w:trPr>
        <w:tc>
          <w:tcPr>
            <w:tcW w:w="3887" w:type="dxa"/>
            <w:vAlign w:val="center"/>
          </w:tcPr>
          <w:p w14:paraId="543AB6AA" w14:textId="77777777" w:rsidR="004F5E08" w:rsidRPr="00CE116B" w:rsidRDefault="004F5E08" w:rsidP="00E9015E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Rodzaj zajęć</w:t>
            </w:r>
          </w:p>
        </w:tc>
        <w:tc>
          <w:tcPr>
            <w:tcW w:w="5747" w:type="dxa"/>
            <w:vAlign w:val="center"/>
          </w:tcPr>
          <w:p w14:paraId="6B7E6C93" w14:textId="77777777" w:rsidR="004F5E08" w:rsidRPr="00CE116B" w:rsidRDefault="004F5E08" w:rsidP="00E9015E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obowiązkowe/</w:t>
            </w:r>
            <w:r w:rsidRPr="00CE116B">
              <w:rPr>
                <w:rFonts w:ascii="Cambria" w:eastAsia="Cambria" w:hAnsi="Cambria" w:cs="Cambria"/>
                <w:b/>
                <w:bCs/>
                <w:strike/>
                <w:color w:val="0D0D0D" w:themeColor="text1" w:themeTint="F2"/>
                <w:sz w:val="20"/>
                <w:szCs w:val="20"/>
              </w:rPr>
              <w:t>obieralne</w:t>
            </w:r>
          </w:p>
        </w:tc>
      </w:tr>
      <w:tr w:rsidR="004F5E08" w:rsidRPr="00CE116B" w14:paraId="4C1487B9" w14:textId="77777777" w:rsidTr="00E9015E">
        <w:trPr>
          <w:trHeight w:val="300"/>
        </w:trPr>
        <w:tc>
          <w:tcPr>
            <w:tcW w:w="3887" w:type="dxa"/>
            <w:vAlign w:val="center"/>
          </w:tcPr>
          <w:p w14:paraId="77B2FC66" w14:textId="77777777" w:rsidR="004F5E08" w:rsidRPr="00CE116B" w:rsidRDefault="004F5E08" w:rsidP="00E9015E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747" w:type="dxa"/>
            <w:vAlign w:val="center"/>
          </w:tcPr>
          <w:p w14:paraId="2889DDF3" w14:textId="77777777" w:rsidR="004F5E08" w:rsidRPr="00CE116B" w:rsidRDefault="004F5E08" w:rsidP="00E9015E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Przedmioty kierunkowe</w:t>
            </w:r>
          </w:p>
        </w:tc>
      </w:tr>
      <w:tr w:rsidR="004F5E08" w:rsidRPr="00CE116B" w14:paraId="2B16DE97" w14:textId="77777777" w:rsidTr="00E9015E">
        <w:trPr>
          <w:trHeight w:val="300"/>
        </w:trPr>
        <w:tc>
          <w:tcPr>
            <w:tcW w:w="3887" w:type="dxa"/>
            <w:vAlign w:val="center"/>
          </w:tcPr>
          <w:p w14:paraId="4AA792E2" w14:textId="77777777" w:rsidR="004F5E08" w:rsidRPr="00CE116B" w:rsidRDefault="004F5E08" w:rsidP="00E9015E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747" w:type="dxa"/>
            <w:vAlign w:val="center"/>
          </w:tcPr>
          <w:p w14:paraId="19BAB74E" w14:textId="77777777" w:rsidR="004F5E08" w:rsidRPr="00CE116B" w:rsidRDefault="004F5E08" w:rsidP="00E9015E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Język polski</w:t>
            </w:r>
          </w:p>
        </w:tc>
      </w:tr>
      <w:tr w:rsidR="004F5E08" w:rsidRPr="00CE116B" w14:paraId="673D250D" w14:textId="77777777" w:rsidTr="00E9015E">
        <w:trPr>
          <w:trHeight w:val="300"/>
        </w:trPr>
        <w:tc>
          <w:tcPr>
            <w:tcW w:w="3887" w:type="dxa"/>
            <w:vAlign w:val="center"/>
          </w:tcPr>
          <w:p w14:paraId="276603A0" w14:textId="77777777" w:rsidR="004F5E08" w:rsidRPr="00CE116B" w:rsidRDefault="004F5E08" w:rsidP="00E9015E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Rok studiów</w:t>
            </w:r>
          </w:p>
        </w:tc>
        <w:tc>
          <w:tcPr>
            <w:tcW w:w="5747" w:type="dxa"/>
            <w:vAlign w:val="center"/>
          </w:tcPr>
          <w:p w14:paraId="0FA5D085" w14:textId="77777777" w:rsidR="004F5E08" w:rsidRPr="00CE116B" w:rsidRDefault="004F5E08" w:rsidP="00E9015E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E51BAB" w14:paraId="06E98A19" w14:textId="77777777" w:rsidTr="00E9015E">
        <w:trPr>
          <w:trHeight w:val="300"/>
        </w:trPr>
        <w:tc>
          <w:tcPr>
            <w:tcW w:w="3887" w:type="dxa"/>
            <w:vAlign w:val="center"/>
          </w:tcPr>
          <w:p w14:paraId="2FC36068" w14:textId="77777777" w:rsidR="004F5E08" w:rsidRPr="00CE116B" w:rsidRDefault="004F5E08" w:rsidP="00E9015E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747" w:type="dxa"/>
            <w:vAlign w:val="center"/>
          </w:tcPr>
          <w:p w14:paraId="755632D8" w14:textId="77777777" w:rsidR="004F5E08" w:rsidRPr="00C46276" w:rsidRDefault="004F5E08" w:rsidP="00E9015E">
            <w:pPr>
              <w:spacing w:after="0"/>
              <w:rPr>
                <w:rFonts w:ascii="Cambria" w:hAnsi="Cambria"/>
                <w:lang w:val="en-GB"/>
              </w:rPr>
            </w:pPr>
            <w:r w:rsidRPr="00C46276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>Prof. AJP dr hab. Jarosław Becker</w:t>
            </w:r>
          </w:p>
        </w:tc>
      </w:tr>
    </w:tbl>
    <w:p w14:paraId="48639DD9" w14:textId="77777777" w:rsidR="004F5E08" w:rsidRPr="00C46276" w:rsidRDefault="004F5E08" w:rsidP="00E9015E">
      <w:pPr>
        <w:spacing w:after="0"/>
        <w:rPr>
          <w:lang w:val="en-GB"/>
        </w:rPr>
      </w:pPr>
    </w:p>
    <w:p w14:paraId="30AB7396" w14:textId="77777777" w:rsidR="004F5E08" w:rsidRPr="00CE116B" w:rsidRDefault="004F5E08" w:rsidP="00E9015E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9629" w:type="dxa"/>
        <w:tblLayout w:type="fixed"/>
        <w:tblLook w:val="04A0" w:firstRow="1" w:lastRow="0" w:firstColumn="1" w:lastColumn="0" w:noHBand="0" w:noVBand="1"/>
      </w:tblPr>
      <w:tblGrid>
        <w:gridCol w:w="2587"/>
        <w:gridCol w:w="2353"/>
        <w:gridCol w:w="2207"/>
        <w:gridCol w:w="2482"/>
      </w:tblGrid>
      <w:tr w:rsidR="004F5E08" w:rsidRPr="00CE116B" w14:paraId="0F0B409B" w14:textId="77777777" w:rsidTr="00E9015E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7E0E9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02B38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41AE723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5FE9C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98CD5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004F5E08" w:rsidRPr="00CE116B" w14:paraId="55AD14A8" w14:textId="77777777" w:rsidTr="00C51AD2">
        <w:trPr>
          <w:trHeight w:val="300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BA294A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CED17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46133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1/2;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5D5C5C" w14:textId="77777777" w:rsidR="004F5E08" w:rsidRPr="00CE116B" w:rsidRDefault="004F5E08" w:rsidP="004F6A9D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004F5E08" w:rsidRPr="00CE116B" w14:paraId="735B852F" w14:textId="77777777" w:rsidTr="00C51AD2">
        <w:trPr>
          <w:trHeight w:val="300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FE45B3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laboratori</w:t>
            </w: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um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C4C79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2A6E9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1/2;</w:t>
            </w:r>
          </w:p>
        </w:tc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2BD5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</w:tr>
    </w:tbl>
    <w:p w14:paraId="1911511D" w14:textId="77777777" w:rsidR="004F5E08" w:rsidRPr="00CE116B" w:rsidRDefault="004F5E08" w:rsidP="00E9015E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486194E2" w14:textId="77777777" w:rsidR="004F5E08" w:rsidRPr="00CE116B" w:rsidRDefault="004F5E08" w:rsidP="00E9015E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4F5E08" w:rsidRPr="00CE116B" w14:paraId="3742A68F" w14:textId="77777777" w:rsidTr="004F6A9D">
        <w:trPr>
          <w:trHeight w:val="30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29989A7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Wprowadzenie do programowania</w:t>
            </w:r>
          </w:p>
        </w:tc>
      </w:tr>
    </w:tbl>
    <w:p w14:paraId="12FC7C17" w14:textId="77777777" w:rsidR="004F5E08" w:rsidRPr="00CE116B" w:rsidRDefault="004F5E08" w:rsidP="00E9015E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7B314469" w14:textId="77777777" w:rsidR="004F5E08" w:rsidRPr="00CE116B" w:rsidRDefault="004F5E08" w:rsidP="00E9015E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4.  Cele kształcenia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0"/>
      </w:tblGrid>
      <w:tr w:rsidR="004F5E08" w:rsidRPr="00CE116B" w14:paraId="640827E2" w14:textId="77777777" w:rsidTr="004F6A9D">
        <w:trPr>
          <w:trHeight w:val="30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1A69FB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C1 - Student, po zakończeniu kursu, powinien znać podstawowe pojęcia i metody programowania obiektowego.</w:t>
            </w:r>
          </w:p>
          <w:p w14:paraId="0C608326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C2 - Student, po zakończeniu kursu, powinien potrafić samodzielnie tworzyć programy obiektowe o średnim stopniu skomplikowania z wykorzystaniem narzędzi informatycznych wspomagających wytwarzanie oprogramowanie, a także wykorzystywać w programowaniu informacje pozyskane z różnych źródeł.</w:t>
            </w:r>
          </w:p>
          <w:p w14:paraId="6D940EC9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C3 - Student ma świadomość ciągłego rozwoju programowania obiektowego i ważności społecznych skutków działalności inżynierskiej w zakresie zastosowań narzędzi informatycznych w tworzeniu, wdrażaniu i testowaniu oprogramowania.</w:t>
            </w:r>
          </w:p>
        </w:tc>
      </w:tr>
    </w:tbl>
    <w:p w14:paraId="27EEF47A" w14:textId="77777777" w:rsidR="004F5E08" w:rsidRPr="00CE116B" w:rsidRDefault="004F5E08" w:rsidP="00E9015E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1525AAF7" w14:textId="77777777" w:rsidR="004F5E08" w:rsidRPr="00CE116B" w:rsidRDefault="004F5E08" w:rsidP="00E9015E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84"/>
        <w:gridCol w:w="6081"/>
        <w:gridCol w:w="2051"/>
        <w:gridCol w:w="15"/>
      </w:tblGrid>
      <w:tr w:rsidR="004F5E08" w:rsidRPr="00CE116B" w14:paraId="62743239" w14:textId="77777777" w:rsidTr="004F6A9D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1C738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8841C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4F68C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004F5E08" w:rsidRPr="00CE116B" w14:paraId="06653A2F" w14:textId="77777777" w:rsidTr="004F6A9D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B7A5E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004F5E08" w:rsidRPr="00CE116B" w14:paraId="45C3476C" w14:textId="77777777" w:rsidTr="00622FBF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75E2A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862398" w14:textId="4A57BA97" w:rsidR="004F5E08" w:rsidRPr="00CE116B" w:rsidRDefault="00622FBF" w:rsidP="004F6A9D">
            <w:pPr>
              <w:spacing w:after="0"/>
              <w:rPr>
                <w:rFonts w:ascii="Cambria" w:hAnsi="Cambria"/>
              </w:rPr>
            </w:pPr>
            <w:r w:rsidRPr="00622FBF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Student zna i rozumie, jak wskazywać istotne elementy opisu w języku naturalnym na potrzeby tworzenia modelu obiektowego.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107E1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K_W03</w:t>
            </w:r>
          </w:p>
        </w:tc>
      </w:tr>
      <w:tr w:rsidR="004F5E08" w:rsidRPr="00CE116B" w14:paraId="1347435E" w14:textId="77777777" w:rsidTr="00622FBF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97E41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6D2E6" w14:textId="115503B8" w:rsidR="004F5E08" w:rsidRPr="00CE116B" w:rsidRDefault="00622FBF" w:rsidP="004F6A9D">
            <w:pPr>
              <w:spacing w:after="0"/>
              <w:rPr>
                <w:rFonts w:ascii="Cambria" w:hAnsi="Cambria"/>
              </w:rPr>
            </w:pPr>
            <w:r w:rsidRPr="00622FBF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Student zna i rozumie zalety programowania obiektowego w kontekście cyklu życia oprogramowania.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A59B6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K_W06</w:t>
            </w:r>
          </w:p>
        </w:tc>
      </w:tr>
      <w:tr w:rsidR="004F5E08" w:rsidRPr="00CE116B" w14:paraId="2F70FD83" w14:textId="77777777" w:rsidTr="00622FBF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F0202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0F2C93" w14:textId="62639422" w:rsidR="004F5E08" w:rsidRPr="00CE116B" w:rsidRDefault="00622FBF" w:rsidP="004F6A9D">
            <w:pPr>
              <w:spacing w:after="0"/>
              <w:rPr>
                <w:rFonts w:ascii="Cambria" w:hAnsi="Cambria"/>
              </w:rPr>
            </w:pPr>
            <w:r w:rsidRPr="00622FBF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Student zna i rozumie cechy programowania obiektowego.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2DCF2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K_W09, K_W15, K_W16, K_17</w:t>
            </w:r>
          </w:p>
        </w:tc>
      </w:tr>
      <w:tr w:rsidR="004F5E08" w:rsidRPr="00CE116B" w14:paraId="30FA17B1" w14:textId="77777777" w:rsidTr="004F6A9D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BA451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004F5E08" w:rsidRPr="00CE116B" w14:paraId="517677F3" w14:textId="77777777" w:rsidTr="004F6A9D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6BB6F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562CFF" w14:textId="27A3EE8E" w:rsidR="004F5E08" w:rsidRPr="00CE116B" w:rsidRDefault="00622FBF" w:rsidP="004F6A9D">
            <w:pPr>
              <w:spacing w:after="0"/>
              <w:jc w:val="both"/>
              <w:rPr>
                <w:rFonts w:ascii="Cambria" w:hAnsi="Cambria"/>
              </w:rPr>
            </w:pPr>
            <w:r w:rsidRPr="00622FBF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Student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  <w:r w:rsidR="004F5E08"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potrafi korzystać z wiedzy na temat programowania obiektowego zawartej w literaturze i na stronach internetowych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08E64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K_U01, K_U16,</w:t>
            </w:r>
          </w:p>
        </w:tc>
      </w:tr>
      <w:tr w:rsidR="004F5E08" w:rsidRPr="00CE116B" w14:paraId="7518CFBD" w14:textId="77777777" w:rsidTr="004F6A9D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E4766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A00292" w14:textId="11550BAF" w:rsidR="004F5E08" w:rsidRPr="00CE116B" w:rsidRDefault="00622FBF" w:rsidP="004F6A9D">
            <w:pPr>
              <w:spacing w:after="0"/>
              <w:jc w:val="both"/>
              <w:rPr>
                <w:rFonts w:ascii="Cambria" w:hAnsi="Cambria"/>
              </w:rPr>
            </w:pPr>
            <w:r w:rsidRPr="00622FBF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Student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  <w:r w:rsidR="004F5E08"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potrafi posługiwać się narzędziami do wytwarzania oprogramowania obiektowego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.</w:t>
            </w:r>
            <w:r w:rsidR="004F5E08"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8F861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K_U10, K_U23, K_U25</w:t>
            </w:r>
          </w:p>
        </w:tc>
      </w:tr>
      <w:tr w:rsidR="004F5E08" w:rsidRPr="00CE116B" w14:paraId="386F5928" w14:textId="77777777" w:rsidTr="004F6A9D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E6714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93C485" w14:textId="318905EA" w:rsidR="004F5E08" w:rsidRPr="00CE116B" w:rsidRDefault="00622FBF" w:rsidP="004F6A9D">
            <w:pPr>
              <w:spacing w:after="0"/>
              <w:jc w:val="both"/>
              <w:rPr>
                <w:rFonts w:ascii="Cambria" w:hAnsi="Cambria"/>
              </w:rPr>
            </w:pPr>
            <w:r w:rsidRPr="00622FBF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Student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  <w:r w:rsidR="004F5E08"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potrafi przygotować specyfikację programu obiektowego oraz testować oprogramowanie z wykorzystaniem przeznaczonych do tego narzędzi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.</w:t>
            </w:r>
            <w:r w:rsidR="004F5E08"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                 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E7107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K_U13, K_U14, K_U19</w:t>
            </w:r>
          </w:p>
        </w:tc>
      </w:tr>
      <w:tr w:rsidR="004F5E08" w:rsidRPr="00CE116B" w14:paraId="10D199AF" w14:textId="77777777" w:rsidTr="004F6A9D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BC28A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704F55" w14:textId="280739C7" w:rsidR="004F5E08" w:rsidRPr="00CE116B" w:rsidRDefault="00622FBF" w:rsidP="004F6A9D">
            <w:pPr>
              <w:spacing w:after="0"/>
              <w:jc w:val="both"/>
              <w:rPr>
                <w:rFonts w:ascii="Cambria" w:hAnsi="Cambria"/>
              </w:rPr>
            </w:pPr>
            <w:r w:rsidRPr="00622FBF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Student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  <w:r w:rsidR="004F5E08"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potrafi samodzielnie napisać program rozwiązujący zadanie o średnim stopniu trudności z wykorzystaniem podejścia obiektowego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.</w:t>
            </w:r>
            <w:r w:rsidR="004F5E08"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A0405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K_U20</w:t>
            </w:r>
          </w:p>
        </w:tc>
      </w:tr>
      <w:tr w:rsidR="004F5E08" w:rsidRPr="00CE116B" w14:paraId="5B4B42D9" w14:textId="77777777" w:rsidTr="004F6A9D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01920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004F5E08" w:rsidRPr="00CE116B" w14:paraId="2D3171FC" w14:textId="77777777" w:rsidTr="00622FBF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505CC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04A90B" w14:textId="5B6F3DEA" w:rsidR="004F5E08" w:rsidRPr="00CE116B" w:rsidRDefault="00622FBF" w:rsidP="004F6A9D">
            <w:pPr>
              <w:spacing w:after="0"/>
              <w:rPr>
                <w:rFonts w:ascii="Cambria" w:hAnsi="Cambria"/>
              </w:rPr>
            </w:pPr>
            <w:r w:rsidRPr="00622FBF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Student jest gotów do ciągłego kształcenia w dziedzinie programowania obiektowego.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D5E7F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K_K01</w:t>
            </w:r>
          </w:p>
        </w:tc>
      </w:tr>
      <w:tr w:rsidR="004F5E08" w:rsidRPr="00CE116B" w14:paraId="3BA8F131" w14:textId="77777777" w:rsidTr="00622FBF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EE964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090C4C" w14:textId="4B8B5505" w:rsidR="004F5E08" w:rsidRPr="00CE116B" w:rsidRDefault="00622FBF" w:rsidP="004F6A9D">
            <w:pPr>
              <w:spacing w:after="0"/>
              <w:rPr>
                <w:rFonts w:ascii="Cambria" w:hAnsi="Cambria"/>
              </w:rPr>
            </w:pPr>
            <w:r w:rsidRPr="00622FBF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Student jest gotów do kreatywnego tworzenia obiektowych programów komputerowych.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2990E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K_K06</w:t>
            </w:r>
          </w:p>
        </w:tc>
      </w:tr>
    </w:tbl>
    <w:p w14:paraId="5B39C7A1" w14:textId="77777777" w:rsidR="004F5E08" w:rsidRPr="00CE116B" w:rsidRDefault="004F5E08" w:rsidP="00E9015E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52AC5BBB" w14:textId="77777777" w:rsidR="004F5E08" w:rsidRPr="00CE116B" w:rsidRDefault="004F5E08" w:rsidP="00E9015E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CE116B">
        <w:rPr>
          <w:rFonts w:ascii="Cambria" w:eastAsia="Cambria" w:hAnsi="Cambria" w:cs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9630" w:type="dxa"/>
        <w:tblLayout w:type="fixed"/>
        <w:tblLook w:val="01E0" w:firstRow="1" w:lastRow="1" w:firstColumn="1" w:lastColumn="1" w:noHBand="0" w:noVBand="0"/>
      </w:tblPr>
      <w:tblGrid>
        <w:gridCol w:w="601"/>
        <w:gridCol w:w="6193"/>
        <w:gridCol w:w="1281"/>
        <w:gridCol w:w="1555"/>
      </w:tblGrid>
      <w:tr w:rsidR="004F5E08" w:rsidRPr="00CE116B" w14:paraId="61393F9B" w14:textId="77777777" w:rsidTr="00E9015E">
        <w:trPr>
          <w:trHeight w:val="345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47F285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2FAD23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28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11E2D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4F5E08" w:rsidRPr="00CE116B" w14:paraId="4E8B434E" w14:textId="77777777" w:rsidTr="008E5DEA">
        <w:trPr>
          <w:trHeight w:val="34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F8F2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6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3B5F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52953C" w14:textId="77777777" w:rsidR="004F5E08" w:rsidRPr="008E5DEA" w:rsidRDefault="004F5E08" w:rsidP="004F6A9D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8E5DEA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16"/>
                <w:szCs w:val="16"/>
              </w:rPr>
              <w:t>stacjonarnych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340407" w14:textId="77777777" w:rsidR="004F5E08" w:rsidRPr="008E5DEA" w:rsidRDefault="004F5E08" w:rsidP="004F6A9D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8E5DEA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16"/>
                <w:szCs w:val="16"/>
              </w:rPr>
              <w:t>Niestacjonarnych</w:t>
            </w:r>
          </w:p>
        </w:tc>
      </w:tr>
      <w:tr w:rsidR="004F5E08" w:rsidRPr="00CE116B" w14:paraId="20521A8D" w14:textId="77777777" w:rsidTr="008E5DEA">
        <w:trPr>
          <w:trHeight w:val="225"/>
        </w:trPr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A1DB1B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5F7780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Wprowadzenie do modelowania obiektowego. Obiektowy paradygmat programowania. Podstawowe pojęcia i terminy: abstrakcja, enkapsulacja, dziedziczenie, polimorfizm. Zalety programowania obiektowego i metod obiektowych.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78111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33690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68FF4D23" w14:textId="77777777" w:rsidTr="008E5DEA">
        <w:trPr>
          <w:trHeight w:val="225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D14C3F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6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66C921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Wprowadzenie do modelowania obiektowego. Obiektowy paradygmat programowania. Podstawowe pojęcia i terminy: abstrakcja, enkapsulacja, dziedziczenie, polimorfizm. Zalety programowania obiektowego i metod obiektowych.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3ED25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17A41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06C23D43" w14:textId="77777777" w:rsidTr="008E5DEA">
        <w:trPr>
          <w:trHeight w:val="285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3F33CC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6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B2EB29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Definiowanie klas, atrybutów i metod. Włączanie bibliotek, używanie przestrzeni nazw. Tworzenie obiektów. Składniki klas o specjalnym znaczeniu: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konstruktory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i destruktory; metody dostępu do składników klasy. Obiektowe struktury danych, klasy kontenerowe.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F4336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64B00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5D503C46" w14:textId="77777777" w:rsidTr="008E5DEA">
        <w:trPr>
          <w:trHeight w:val="285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B4EDB5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6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1025B4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Definiowanie klas, atrybutów i metod. Włączanie bibliotek, używanie przestrzeni nazw. Tworzenie obiektów. Składniki klas o specjalnym znaczeniu: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konstruktory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i destruktory; metody dostępu do składników klasy. Obiektowe struktury danych, klasy kontenerowe.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8321E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B8D85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37379C77" w14:textId="77777777" w:rsidTr="008E5DEA">
        <w:trPr>
          <w:trHeight w:val="345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252BE2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6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1170DE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Dziedziczenie: charakterystyka i rodzaje: wielobazowe i wielopokoleniowe. Definiowanie klas i metod wirtualnych. Polimorficzne wywoływanie metod wirtualnych. Definiowanie i używanie klas czysto abstrakcyjnych.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23C07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9BDB4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7FA56030" w14:textId="77777777" w:rsidTr="008E5DEA">
        <w:trPr>
          <w:trHeight w:val="24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7A561F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6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46DBBF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Wzorce projektowe w programowaniu obiektowym – koncepcja i rodzaje. Wzorce konstrukcyjne - charakterystyka i przykłady zastosowań.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690B3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E0659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60EFEB4E" w14:textId="77777777" w:rsidTr="008E5DEA">
        <w:trPr>
          <w:trHeight w:val="48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67FC97" w14:textId="77777777" w:rsidR="004F5E08" w:rsidRPr="00CE116B" w:rsidRDefault="004F5E08" w:rsidP="00E9015E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W7</w:t>
            </w:r>
          </w:p>
        </w:tc>
        <w:tc>
          <w:tcPr>
            <w:tcW w:w="6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51D6BD" w14:textId="77777777" w:rsidR="004F5E08" w:rsidRPr="00CE116B" w:rsidRDefault="004F5E08" w:rsidP="00E9015E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Analiza i projektowanie obiektowe - cykl życia oprogramowania oraz miejsce w tym cyklu na analizę i projektowanie obiektowe, - zunifikowany język do modelowania obiektowego UML (czym jest UML, diagram klas, diagramy interakcji), - analiza obiektowa (identyfikacja obiektów, atrybutów i związków pomiędzy obiektami)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A7FF1C" w14:textId="77777777" w:rsidR="004F5E08" w:rsidRPr="00CE116B" w:rsidRDefault="004F5E08" w:rsidP="00E9015E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F27E9C" w14:textId="77777777" w:rsidR="004F5E08" w:rsidRPr="00CE116B" w:rsidRDefault="004F5E08" w:rsidP="00E9015E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4B777F8A" w14:textId="77777777" w:rsidTr="008E5DEA">
        <w:trPr>
          <w:trHeight w:val="48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22F7DC" w14:textId="77777777" w:rsidR="004F5E08" w:rsidRPr="00CE116B" w:rsidRDefault="004F5E08" w:rsidP="00E9015E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6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8B9BAC" w14:textId="77777777" w:rsidR="004F5E08" w:rsidRPr="00CE116B" w:rsidRDefault="004F5E08" w:rsidP="00E9015E">
            <w:pPr>
              <w:spacing w:after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Zaliczenie końcowe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DFECED" w14:textId="77777777" w:rsidR="004F5E08" w:rsidRPr="00CE116B" w:rsidRDefault="004F5E08" w:rsidP="00E9015E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9118F7" w14:textId="77777777" w:rsidR="004F5E08" w:rsidRPr="00CE116B" w:rsidRDefault="004F5E08" w:rsidP="00E9015E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22B3CEAD" w14:textId="77777777" w:rsidTr="008E5DEA">
        <w:trPr>
          <w:trHeight w:val="30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64B9BC" w14:textId="77777777" w:rsidR="004F5E08" w:rsidRPr="00CE116B" w:rsidRDefault="004F5E08" w:rsidP="00E9015E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362AA7" w14:textId="77777777" w:rsidR="004F5E08" w:rsidRPr="00CE116B" w:rsidRDefault="004F5E08" w:rsidP="00E9015E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0F1BD7" w14:textId="77777777" w:rsidR="004F5E08" w:rsidRPr="00CE116B" w:rsidRDefault="004F5E08" w:rsidP="00E9015E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ABD268" w14:textId="77777777" w:rsidR="004F5E08" w:rsidRPr="00CE116B" w:rsidRDefault="004F5E08" w:rsidP="00E9015E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670C9617" w14:textId="77777777" w:rsidR="004F5E08" w:rsidRPr="00CE116B" w:rsidRDefault="004F5E08" w:rsidP="00E9015E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68E6E8FD" w14:textId="77777777" w:rsidR="004F5E08" w:rsidRPr="00CE116B" w:rsidRDefault="004F5E08" w:rsidP="00E9015E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tbl>
      <w:tblPr>
        <w:tblW w:w="9629" w:type="dxa"/>
        <w:tblLayout w:type="fixed"/>
        <w:tblLook w:val="01E0" w:firstRow="1" w:lastRow="1" w:firstColumn="1" w:lastColumn="1" w:noHBand="0" w:noVBand="0"/>
      </w:tblPr>
      <w:tblGrid>
        <w:gridCol w:w="630"/>
        <w:gridCol w:w="6164"/>
        <w:gridCol w:w="1276"/>
        <w:gridCol w:w="1559"/>
      </w:tblGrid>
      <w:tr w:rsidR="004F5E08" w:rsidRPr="00CE116B" w14:paraId="53934440" w14:textId="77777777" w:rsidTr="00E9015E">
        <w:trPr>
          <w:trHeight w:val="34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851CAE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AA3931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Treści laboratorium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6101E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4F5E08" w:rsidRPr="00CE116B" w14:paraId="476B20C2" w14:textId="77777777" w:rsidTr="00E9015E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27C9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6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305F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018AF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16"/>
                <w:szCs w:val="16"/>
              </w:rPr>
              <w:t>stacjonarnych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3E345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16"/>
                <w:szCs w:val="16"/>
              </w:rPr>
              <w:t>niestacjonarnych</w:t>
            </w:r>
          </w:p>
        </w:tc>
      </w:tr>
      <w:tr w:rsidR="004F5E08" w:rsidRPr="00CE116B" w14:paraId="719843E9" w14:textId="77777777" w:rsidTr="00E9015E">
        <w:trPr>
          <w:trHeight w:val="2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D497ED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D55D0D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Zapoznanie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sie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ze środowiskiem programowania: edytor kodu,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debugger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system pomocy. Budowa prostej aplikacji wymagającej zdefiniowania klasy i obiektów.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5FA29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EDB07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33757523" w14:textId="77777777" w:rsidTr="00E9015E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722AB1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DCBB9E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z interfejsem graficznym wykonującej proste obliczenia z wykorzystaniem technik definiowania konstruktorów, destruktorów i związku klas typu agregacja.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1664D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27F1D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0D8FFD41" w14:textId="77777777" w:rsidTr="004F6A9D">
        <w:trPr>
          <w:trHeight w:val="28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1B83C0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6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9A33E5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z interfejsem graficznym wykonującej proste obliczenia z wykorzystaniem technik definiowania konstruktorów, destruktorów i związku klas typu agregacja.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C5952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F9005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0988109E" w14:textId="77777777" w:rsidTr="004F6A9D">
        <w:trPr>
          <w:trHeight w:val="34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F357B0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6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77FA2A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z interfejsem graficznym wykorzystującej wyrażenie regularne oraz obsługę klas przestrzeni System.IO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C5076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BAEFA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44AD6DC1" w14:textId="77777777" w:rsidTr="004F6A9D">
        <w:trPr>
          <w:trHeight w:val="34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F22D0E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6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B739A5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z interfejsem graficznym wykorzystującej wyrażenie regularne oraz obsługę klas przestrzeni System.IO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2B345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8335A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1DDD2492" w14:textId="77777777" w:rsidTr="004F6A9D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586027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6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6D91B4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z zastosowaniem dziedziczenia, klas abstrakcyjnych i polimorficznego wywoływania metod wirtualnych.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7BA8E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0C030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508D30CD" w14:textId="77777777" w:rsidTr="004F6A9D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D0C6A3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6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612DA3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z zastosowaniem dziedziczenia, klas abstrakcyjnych i polimorficznego wywoływania metod wirtualnych.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20989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8997B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76E2143E" w14:textId="77777777" w:rsidTr="004F6A9D">
        <w:trPr>
          <w:trHeight w:val="21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95F799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6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487B3B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AC475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38FA2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0</w:t>
            </w:r>
          </w:p>
        </w:tc>
      </w:tr>
      <w:tr w:rsidR="004F5E08" w:rsidRPr="00CE116B" w14:paraId="30B20DF5" w14:textId="77777777" w:rsidTr="004F6A9D">
        <w:trPr>
          <w:trHeight w:val="48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2F7972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6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52EC0B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z wykorzystaniem technik przeciążania operatorów i definiowania klas uogólnionych (generycznych, szablonów) oraz użyciem zewnętrznej bazy danych.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3655D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87C58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5C198447" w14:textId="77777777" w:rsidTr="004F6A9D">
        <w:trPr>
          <w:trHeight w:val="48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CE4D24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6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722F73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z wykorzystaniem technik przeciążania operatorów i definiowania klas uogólnionych (generycznych, szablonów) oraz użyciem zewnętrznej bazy danych.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9332A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0B35B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33BFC810" w14:textId="77777777" w:rsidTr="004F6A9D">
        <w:trPr>
          <w:trHeight w:val="42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F471DB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6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C0C523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z wykorzystaniem wzorców projektowych.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579CB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24F45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56FB6634" w14:textId="77777777" w:rsidTr="004F6A9D">
        <w:trPr>
          <w:trHeight w:val="42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6AE8B3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6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6E0188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z wykorzystaniem wzorców projektowych.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3D847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0F9CB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154EDEE1" w14:textId="77777777" w:rsidTr="004F6A9D">
        <w:trPr>
          <w:trHeight w:val="48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8CB74E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6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60D9B8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Wykorzystanie UML przy tworzeniu aplikacji z interfejsem graficznym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8D2C0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DEEDA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293B9743" w14:textId="77777777" w:rsidTr="004F6A9D">
        <w:trPr>
          <w:trHeight w:val="48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C929B8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6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52325C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Wykorzystanie UML przy tworzeniu aplikacji z interfejsem graficznym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62EE4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5CFBF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7EE393FD" w14:textId="77777777" w:rsidTr="004F6A9D">
        <w:trPr>
          <w:trHeight w:val="2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26BF54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6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86D91F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4471C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CD87E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060500FB" w14:textId="77777777" w:rsidTr="004F6A9D">
        <w:trPr>
          <w:trHeight w:val="30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B14066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00940C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3C681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727BD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18</w:t>
            </w:r>
          </w:p>
        </w:tc>
      </w:tr>
    </w:tbl>
    <w:p w14:paraId="252435DC" w14:textId="74002612" w:rsidR="004F5E08" w:rsidRPr="00CE116B" w:rsidRDefault="004F5E08" w:rsidP="00E9015E">
      <w:pPr>
        <w:spacing w:after="0"/>
        <w:jc w:val="both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50C268D7" w14:textId="77777777" w:rsidR="004F5E08" w:rsidRPr="00CE116B" w:rsidRDefault="004F5E08" w:rsidP="00E9015E">
      <w:pPr>
        <w:spacing w:after="0"/>
        <w:jc w:val="both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65"/>
        <w:gridCol w:w="5100"/>
        <w:gridCol w:w="2700"/>
      </w:tblGrid>
      <w:tr w:rsidR="004F5E08" w:rsidRPr="00CE116B" w14:paraId="27131A45" w14:textId="77777777" w:rsidTr="004F6A9D">
        <w:trPr>
          <w:trHeight w:val="300"/>
        </w:trPr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3CD2E7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73B6BE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367429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004F5E08" w:rsidRPr="00CE116B" w14:paraId="106D5B28" w14:textId="77777777" w:rsidTr="004F6A9D">
        <w:trPr>
          <w:trHeight w:val="300"/>
        </w:trPr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E38696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AEE0D7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wykład informacyjny, </w:t>
            </w:r>
          </w:p>
          <w:p w14:paraId="08F4625D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pokaz multimedialny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E3D7D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projektor, </w:t>
            </w:r>
          </w:p>
          <w:p w14:paraId="7A39A49F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prezentacja multimedialna</w:t>
            </w:r>
          </w:p>
        </w:tc>
      </w:tr>
      <w:tr w:rsidR="004F5E08" w:rsidRPr="00CE116B" w14:paraId="4B7184F4" w14:textId="77777777" w:rsidTr="004F6A9D">
        <w:trPr>
          <w:trHeight w:val="300"/>
        </w:trPr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EB684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BCCD81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ćwiczenia doskonalące obsługę oprogramowania komputerowych,</w:t>
            </w:r>
          </w:p>
          <w:p w14:paraId="3224A8C1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ćwiczenia doskonalące umiejętność pozyskiwania informacji ze źródeł internetowych, </w:t>
            </w:r>
          </w:p>
          <w:p w14:paraId="436AB441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ćwiczenia doskonalące umiejętność selekcjonowania, grupowania i przedstawiania zgromadzonych informacji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91E7AB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jednostka komputerowa wyposażona w oprogramowanie oraz z dostępem do Internetu</w:t>
            </w:r>
          </w:p>
        </w:tc>
      </w:tr>
    </w:tbl>
    <w:p w14:paraId="5D066BF7" w14:textId="77777777" w:rsidR="004F5E08" w:rsidRPr="00CE116B" w:rsidRDefault="004F5E08" w:rsidP="00E9015E">
      <w:pPr>
        <w:rPr>
          <w:rFonts w:ascii="Cambria" w:hAnsi="Cambria"/>
        </w:rPr>
      </w:pPr>
    </w:p>
    <w:p w14:paraId="5A68CF13" w14:textId="77777777" w:rsidR="004F5E08" w:rsidRPr="00CE116B" w:rsidRDefault="004F5E08" w:rsidP="00E9015E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01DCFEC6" w14:textId="77777777" w:rsidR="004F5E08" w:rsidRPr="00CE116B" w:rsidRDefault="004F5E08" w:rsidP="00E9015E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30"/>
        <w:gridCol w:w="4995"/>
        <w:gridCol w:w="2955"/>
      </w:tblGrid>
      <w:tr w:rsidR="004F5E08" w:rsidRPr="00CE116B" w14:paraId="1626C65C" w14:textId="77777777" w:rsidTr="004F6A9D">
        <w:trPr>
          <w:trHeight w:val="30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269081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825C89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24E30B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004F5E08" w:rsidRPr="00CE116B" w14:paraId="78B39DAA" w14:textId="77777777" w:rsidTr="004F6A9D">
        <w:trPr>
          <w:trHeight w:val="30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947516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5CB9A4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4A8A97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2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–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zaliczenie na ocenę pisemne</w:t>
            </w:r>
          </w:p>
        </w:tc>
      </w:tr>
      <w:tr w:rsidR="004F5E08" w:rsidRPr="00CE116B" w14:paraId="6BD68F01" w14:textId="77777777" w:rsidTr="004F6A9D">
        <w:trPr>
          <w:trHeight w:val="30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B488A8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4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EB5F49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2DB34D96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F3 – praca pisemna (sprawozdanie), </w:t>
            </w:r>
          </w:p>
          <w:p w14:paraId="52B433B4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3073C7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P2 – kolokwium praktyczne </w:t>
            </w:r>
          </w:p>
        </w:tc>
      </w:tr>
    </w:tbl>
    <w:p w14:paraId="213900EB" w14:textId="77777777" w:rsidR="004F5E08" w:rsidRPr="00CE116B" w:rsidRDefault="004F5E08" w:rsidP="00E9015E">
      <w:pPr>
        <w:spacing w:after="0"/>
        <w:jc w:val="both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22E4EC0C" w14:textId="77777777" w:rsidR="004F5E08" w:rsidRPr="00CE116B" w:rsidRDefault="004F5E08" w:rsidP="00E9015E">
      <w:pPr>
        <w:spacing w:after="0"/>
        <w:jc w:val="both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85"/>
        <w:gridCol w:w="720"/>
        <w:gridCol w:w="600"/>
        <w:gridCol w:w="600"/>
        <w:gridCol w:w="600"/>
        <w:gridCol w:w="600"/>
        <w:gridCol w:w="600"/>
      </w:tblGrid>
      <w:tr w:rsidR="004F5E08" w:rsidRPr="00CE116B" w14:paraId="4162CEC3" w14:textId="77777777" w:rsidTr="00E9015E">
        <w:trPr>
          <w:trHeight w:val="150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40566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20" w:type="dxa"/>
            <w:gridSpan w:val="2"/>
            <w:tcBorders>
              <w:top w:val="single" w:sz="8" w:space="0" w:color="000000" w:themeColor="text1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40C48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2400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DBF5D1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004F5E08" w:rsidRPr="00CE116B" w14:paraId="7B1332A2" w14:textId="77777777" w:rsidTr="00E9015E">
        <w:trPr>
          <w:trHeight w:val="330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EA68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30749E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AB36F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868EBA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C25A03D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A812916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812249B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P2</w:t>
            </w:r>
          </w:p>
        </w:tc>
      </w:tr>
      <w:tr w:rsidR="004F5E08" w:rsidRPr="00CE116B" w14:paraId="57272032" w14:textId="77777777" w:rsidTr="00E9015E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8A795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D5F098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FE507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461FB2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DED3F7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1A9985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24549A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4F5E08" w:rsidRPr="00CE116B" w14:paraId="7BFEF830" w14:textId="77777777" w:rsidTr="00E9015E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30B158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B459D1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A7FB9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F6B4B8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23CA5E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BB5431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3DACD3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4F5E08" w:rsidRPr="00CE116B" w14:paraId="3B48491F" w14:textId="77777777" w:rsidTr="004F6A9D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84416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FCDB88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2DD29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2F59F4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EB991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05CF9B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9E402B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4F5E08" w:rsidRPr="00CE116B" w14:paraId="44111A51" w14:textId="77777777" w:rsidTr="004F6A9D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F29F7D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14C05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23213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1BE3ED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A7E256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46DFC6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A798C8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4F5E08" w:rsidRPr="00CE116B" w14:paraId="452F58C2" w14:textId="77777777" w:rsidTr="004F6A9D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F2B784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1B145D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D1C02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C5204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273757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26F43B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186386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4F5E08" w:rsidRPr="00CE116B" w14:paraId="671235D0" w14:textId="77777777" w:rsidTr="004F6A9D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6CD5E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E57E1E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83327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033D24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F15C4F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132A1F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E7C068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4F5E08" w:rsidRPr="00CE116B" w14:paraId="67ADE7EC" w14:textId="77777777" w:rsidTr="004F6A9D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0A75A2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3B8CF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9B11E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A09C93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479331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8A92F8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D92114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4F5E08" w:rsidRPr="00CE116B" w14:paraId="3E73B7DB" w14:textId="77777777" w:rsidTr="004F6A9D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5A730D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A085A8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84D08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B40470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BF085D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54A935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0275F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004F5E08" w:rsidRPr="00CE116B" w14:paraId="345E2A14" w14:textId="77777777" w:rsidTr="004F6A9D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861187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FF440C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66114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EB265E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CFB375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C86CCD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A6D0B7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</w:tbl>
    <w:p w14:paraId="60E7E7A1" w14:textId="7E2F521D" w:rsidR="004F5E08" w:rsidRPr="00CE116B" w:rsidRDefault="004F5E08" w:rsidP="00E9015E">
      <w:pPr>
        <w:pStyle w:val="Nagwek1"/>
        <w:rPr>
          <w:rFonts w:ascii="Cambria" w:hAnsi="Cambria"/>
        </w:rPr>
      </w:pPr>
      <w:r w:rsidRPr="00CE116B">
        <w:rPr>
          <w:rFonts w:ascii="Cambria" w:eastAsia="Cambria" w:hAnsi="Cambria" w:cs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CE116B">
        <w:rPr>
          <w:rFonts w:ascii="Cambria" w:eastAsia="Cambria" w:hAnsi="Cambria" w:cs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4F5E08" w:rsidRPr="00CE116B" w14:paraId="4CB3FF59" w14:textId="77777777" w:rsidTr="004F6A9D">
        <w:trPr>
          <w:trHeight w:val="9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ADEE9E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1AA80927" w14:textId="77777777" w:rsidR="004F5E08" w:rsidRPr="00CE116B" w:rsidRDefault="004F5E08" w:rsidP="004F6A9D">
            <w:pPr>
              <w:tabs>
                <w:tab w:val="left" w:pos="0"/>
                <w:tab w:val="left" w:pos="0"/>
              </w:tabs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3B73EA45" w14:textId="77777777" w:rsidR="004F5E08" w:rsidRPr="00CE116B" w:rsidRDefault="004F5E08" w:rsidP="004F6A9D">
            <w:pPr>
              <w:tabs>
                <w:tab w:val="left" w:pos="0"/>
                <w:tab w:val="left" w:pos="0"/>
              </w:tabs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10"/>
              <w:gridCol w:w="4710"/>
            </w:tblGrid>
            <w:tr w:rsidR="004F5E08" w:rsidRPr="00CE116B" w14:paraId="16635C2C" w14:textId="77777777" w:rsidTr="004F6A9D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8EF2F62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AF9A608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Ocena</w:t>
                  </w:r>
                </w:p>
              </w:tc>
            </w:tr>
            <w:tr w:rsidR="004F5E08" w:rsidRPr="00CE116B" w14:paraId="631A2D2E" w14:textId="77777777" w:rsidTr="004F6A9D">
              <w:trPr>
                <w:trHeight w:val="195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CD3C099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290ABC2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F5E08" w:rsidRPr="00CE116B" w14:paraId="110757E9" w14:textId="77777777" w:rsidTr="004F6A9D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E4439A4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lastRenderedPageBreak/>
                    <w:t>51-60 %.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A64330E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F5E08" w:rsidRPr="00CE116B" w14:paraId="4394892C" w14:textId="77777777" w:rsidTr="004F6A9D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1C4457B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1AA7698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F5E08" w:rsidRPr="00CE116B" w14:paraId="55F2BA44" w14:textId="77777777" w:rsidTr="004F6A9D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45F42AA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58D39E4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F5E08" w:rsidRPr="00CE116B" w14:paraId="4B4BF590" w14:textId="77777777" w:rsidTr="004F6A9D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BE0A5C2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443E243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F5E08" w:rsidRPr="00CE116B" w14:paraId="59DF1B2E" w14:textId="77777777" w:rsidTr="004F6A9D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C186B41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FD78391" w14:textId="77777777" w:rsidR="004F5E08" w:rsidRPr="00CE116B" w:rsidRDefault="004F5E08" w:rsidP="004F6A9D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F2294D1" w14:textId="77777777" w:rsidR="004F5E08" w:rsidRPr="00CE116B" w:rsidRDefault="004F5E08" w:rsidP="004F6A9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</w:p>
        </w:tc>
      </w:tr>
    </w:tbl>
    <w:p w14:paraId="3057E8FA" w14:textId="77777777" w:rsidR="004F5E08" w:rsidRPr="00CE116B" w:rsidRDefault="004F5E08" w:rsidP="00E9015E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lastRenderedPageBreak/>
        <w:t xml:space="preserve"> </w:t>
      </w:r>
    </w:p>
    <w:p w14:paraId="37918B06" w14:textId="77777777" w:rsidR="004F5E08" w:rsidRPr="00CE116B" w:rsidRDefault="004F5E08" w:rsidP="00E9015E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10. Forma zaliczenia zajęć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4F5E08" w:rsidRPr="00CE116B" w14:paraId="41E1E677" w14:textId="77777777" w:rsidTr="004F6A9D">
        <w:trPr>
          <w:trHeight w:val="54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58F349A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zaliczenie z oceną</w:t>
            </w:r>
          </w:p>
        </w:tc>
      </w:tr>
    </w:tbl>
    <w:p w14:paraId="12533A00" w14:textId="77777777" w:rsidR="004F5E08" w:rsidRDefault="004F5E08" w:rsidP="00E9015E">
      <w:pPr>
        <w:spacing w:after="0"/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</w:pPr>
    </w:p>
    <w:p w14:paraId="1DE4D284" w14:textId="77777777" w:rsidR="004F5E08" w:rsidRPr="00CE116B" w:rsidRDefault="004F5E08" w:rsidP="00E9015E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11. Obciążenie pracą studenta </w:t>
      </w:r>
      <w:r w:rsidRPr="00CE116B">
        <w:rPr>
          <w:rFonts w:ascii="Cambria" w:eastAsia="Cambria" w:hAnsi="Cambria" w:cs="Cambria"/>
          <w:color w:val="0D0D0D" w:themeColor="text1" w:themeTint="F2"/>
          <w:sz w:val="20"/>
          <w:szCs w:val="20"/>
        </w:rPr>
        <w:t>(sposób wyznaczenia punktów ECTS):</w:t>
      </w:r>
    </w:p>
    <w:tbl>
      <w:tblPr>
        <w:tblW w:w="9630" w:type="dxa"/>
        <w:tblLayout w:type="fixed"/>
        <w:tblLook w:val="00A0" w:firstRow="1" w:lastRow="0" w:firstColumn="1" w:lastColumn="0" w:noHBand="0" w:noVBand="0"/>
      </w:tblPr>
      <w:tblGrid>
        <w:gridCol w:w="5763"/>
        <w:gridCol w:w="1926"/>
        <w:gridCol w:w="1926"/>
        <w:gridCol w:w="15"/>
      </w:tblGrid>
      <w:tr w:rsidR="004F5E08" w:rsidRPr="00CE116B" w14:paraId="5F58EA56" w14:textId="77777777" w:rsidTr="00EE254A">
        <w:trPr>
          <w:gridAfter w:val="1"/>
          <w:wAfter w:w="15" w:type="dxa"/>
          <w:trHeight w:val="285"/>
        </w:trPr>
        <w:tc>
          <w:tcPr>
            <w:tcW w:w="5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6CD47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020A4A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4F5E08" w:rsidRPr="00CE116B" w14:paraId="38F04646" w14:textId="77777777" w:rsidTr="00EE254A">
        <w:trPr>
          <w:gridAfter w:val="1"/>
          <w:wAfter w:w="15" w:type="dxa"/>
          <w:trHeight w:val="285"/>
        </w:trPr>
        <w:tc>
          <w:tcPr>
            <w:tcW w:w="5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DF5F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1E0428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665C4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004F5E08" w:rsidRPr="00CE116B" w14:paraId="3B973C53" w14:textId="77777777" w:rsidTr="00EE254A">
        <w:trPr>
          <w:trHeight w:val="450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4C4C3C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004F5E08" w:rsidRPr="00CE116B" w14:paraId="70E6A828" w14:textId="77777777" w:rsidTr="004F6A9D">
        <w:trPr>
          <w:gridAfter w:val="1"/>
          <w:wAfter w:w="15" w:type="dxa"/>
          <w:trHeight w:val="285"/>
        </w:trPr>
        <w:tc>
          <w:tcPr>
            <w:tcW w:w="57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3F21B63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1179A2" w14:textId="77777777" w:rsidR="004F5E08" w:rsidRPr="00CE116B" w:rsidRDefault="004F5E08" w:rsidP="004F6A9D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45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41F6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28</w:t>
            </w:r>
          </w:p>
        </w:tc>
      </w:tr>
      <w:tr w:rsidR="004F5E08" w:rsidRPr="00CE116B" w14:paraId="0A07AA7F" w14:textId="77777777" w:rsidTr="004F6A9D">
        <w:trPr>
          <w:trHeight w:val="435"/>
        </w:trPr>
        <w:tc>
          <w:tcPr>
            <w:tcW w:w="9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BCE07A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F5E08" w:rsidRPr="00CE116B" w14:paraId="633E3B4C" w14:textId="77777777" w:rsidTr="004F6A9D">
        <w:trPr>
          <w:gridAfter w:val="1"/>
          <w:wAfter w:w="15" w:type="dxa"/>
          <w:trHeight w:val="390"/>
        </w:trPr>
        <w:tc>
          <w:tcPr>
            <w:tcW w:w="57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324790A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446999" w14:textId="77777777" w:rsidR="004F5E08" w:rsidRPr="00CE116B" w:rsidRDefault="004F5E08" w:rsidP="004F6A9D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093DAD1" w14:textId="77777777" w:rsidR="004F5E08" w:rsidRPr="00CE116B" w:rsidRDefault="004F5E08" w:rsidP="004F6A9D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12</w:t>
            </w:r>
          </w:p>
        </w:tc>
      </w:tr>
      <w:tr w:rsidR="004F5E08" w:rsidRPr="00CE116B" w14:paraId="4F75B9FA" w14:textId="77777777" w:rsidTr="004F6A9D">
        <w:trPr>
          <w:gridAfter w:val="1"/>
          <w:wAfter w:w="15" w:type="dxa"/>
          <w:trHeight w:val="405"/>
        </w:trPr>
        <w:tc>
          <w:tcPr>
            <w:tcW w:w="57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75B55D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Przygotowanie do kolokwium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BB9A0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B121329" w14:textId="77777777" w:rsidR="004F5E08" w:rsidRPr="00CE116B" w:rsidRDefault="004F5E08" w:rsidP="004F6A9D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004F5E08" w:rsidRPr="00CE116B" w14:paraId="059B1190" w14:textId="77777777" w:rsidTr="004F6A9D">
        <w:trPr>
          <w:gridAfter w:val="1"/>
          <w:wAfter w:w="15" w:type="dxa"/>
          <w:trHeight w:val="450"/>
        </w:trPr>
        <w:tc>
          <w:tcPr>
            <w:tcW w:w="57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6C7A7E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Przygotowanie sprawozdań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A4295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2D2A1EF" w14:textId="77777777" w:rsidR="004F5E08" w:rsidRPr="00CE116B" w:rsidRDefault="004F5E08" w:rsidP="004F6A9D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004F5E08" w:rsidRPr="00CE116B" w14:paraId="37DCE8A2" w14:textId="77777777" w:rsidTr="004F6A9D">
        <w:trPr>
          <w:gridAfter w:val="1"/>
          <w:wAfter w:w="15" w:type="dxa"/>
          <w:trHeight w:val="420"/>
        </w:trPr>
        <w:tc>
          <w:tcPr>
            <w:tcW w:w="57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8FD7C95" w14:textId="77777777" w:rsidR="004F5E08" w:rsidRPr="00CE116B" w:rsidRDefault="004F5E08" w:rsidP="004F6A9D">
            <w:pPr>
              <w:spacing w:after="0"/>
              <w:jc w:val="right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FA12D9B" w14:textId="77777777" w:rsidR="004F5E08" w:rsidRPr="00CE116B" w:rsidRDefault="004F5E08" w:rsidP="004F6A9D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55F661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</w:tr>
      <w:tr w:rsidR="004F5E08" w:rsidRPr="00CE116B" w14:paraId="2B2357FB" w14:textId="77777777" w:rsidTr="004F6A9D">
        <w:trPr>
          <w:gridAfter w:val="1"/>
          <w:wAfter w:w="15" w:type="dxa"/>
          <w:trHeight w:val="300"/>
        </w:trPr>
        <w:tc>
          <w:tcPr>
            <w:tcW w:w="57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0D56BFD" w14:textId="77777777" w:rsidR="004F5E08" w:rsidRPr="00CE116B" w:rsidRDefault="004F5E08" w:rsidP="004F6A9D">
            <w:pPr>
              <w:spacing w:after="0"/>
              <w:jc w:val="right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zajęć: 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69C9A49" w14:textId="77777777" w:rsidR="004F5E08" w:rsidRPr="00CE116B" w:rsidRDefault="004F5E08" w:rsidP="004F6A9D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0D7A009" w14:textId="77777777" w:rsidR="004F5E08" w:rsidRPr="00CE116B" w:rsidRDefault="004F5E08" w:rsidP="004F6A9D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14:paraId="05F30271" w14:textId="77777777" w:rsidR="004F5E08" w:rsidRDefault="004F5E08" w:rsidP="00E9015E">
      <w:pPr>
        <w:spacing w:after="0"/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</w:pPr>
    </w:p>
    <w:p w14:paraId="6D401853" w14:textId="77777777" w:rsidR="004F5E08" w:rsidRPr="00CE116B" w:rsidRDefault="004F5E08" w:rsidP="00E9015E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12. Literatura zajęć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30"/>
      </w:tblGrid>
      <w:tr w:rsidR="004F5E08" w:rsidRPr="00CE116B" w14:paraId="55B401E4" w14:textId="77777777" w:rsidTr="004F6A9D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EF21B8B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391772D9" w14:textId="77777777" w:rsidR="004F5E08" w:rsidRPr="00CE116B" w:rsidRDefault="004F5E08" w:rsidP="004F5E08">
            <w:pPr>
              <w:pStyle w:val="Akapitzlist"/>
              <w:numPr>
                <w:ilvl w:val="0"/>
                <w:numId w:val="30"/>
              </w:num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US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US"/>
              </w:rPr>
              <w:t>S. C. Perry, C# i .NET, Helion, Gliwice 2006.</w:t>
            </w:r>
          </w:p>
          <w:p w14:paraId="539DB005" w14:textId="77777777" w:rsidR="004F5E08" w:rsidRPr="00CE116B" w:rsidRDefault="004F5E08" w:rsidP="004F5E08">
            <w:pPr>
              <w:pStyle w:val="Akapitzlist"/>
              <w:numPr>
                <w:ilvl w:val="0"/>
                <w:numId w:val="30"/>
              </w:num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S. J.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Metsker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C#. Wzorce projektowe, Helion, Gliwice 2005.</w:t>
            </w:r>
          </w:p>
          <w:p w14:paraId="63768AB4" w14:textId="77777777" w:rsidR="004F5E08" w:rsidRPr="00CE116B" w:rsidRDefault="004F5E08" w:rsidP="004F5E08">
            <w:pPr>
              <w:pStyle w:val="Akapitzlist"/>
              <w:numPr>
                <w:ilvl w:val="0"/>
                <w:numId w:val="30"/>
              </w:num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A.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Shalloway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, J.R.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Trott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Projektowanie zorientowane obiektowo. Wzorce projektowe, Helion, Gliwice 2005.</w:t>
            </w:r>
          </w:p>
        </w:tc>
      </w:tr>
      <w:tr w:rsidR="004F5E08" w:rsidRPr="00CE116B" w14:paraId="2CFE2DF8" w14:textId="77777777" w:rsidTr="004F6A9D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B9743F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66AD8EB8" w14:textId="77777777" w:rsidR="004F5E08" w:rsidRPr="00CE116B" w:rsidRDefault="004F5E08" w:rsidP="004F5E08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 xml:space="preserve">E. Gamma, R. Helm, R. Johnson, J.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>Vlissides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>Wzorce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>projektowe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 xml:space="preserve">.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Elementy oprogramowania obiektowego wielokrotnego użytku, Wydawnictwa Naukowo Techniczne, Warszawa 2005.</w:t>
            </w:r>
          </w:p>
          <w:p w14:paraId="2B49102C" w14:textId="77777777" w:rsidR="004F5E08" w:rsidRPr="00CE116B" w:rsidRDefault="004F5E08" w:rsidP="004F5E08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E.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Gunnerson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Programowanie w języku C#, Mikom, Warszawa 2001.</w:t>
            </w:r>
          </w:p>
        </w:tc>
      </w:tr>
    </w:tbl>
    <w:p w14:paraId="2E364F99" w14:textId="77777777" w:rsidR="004F5E08" w:rsidRPr="00CE116B" w:rsidRDefault="004F5E08" w:rsidP="00E9015E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74986583" w14:textId="77777777" w:rsidR="004F5E08" w:rsidRPr="00CE116B" w:rsidRDefault="004F5E08" w:rsidP="00E9015E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13. Informacje dodatkowe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41"/>
        <w:gridCol w:w="5889"/>
      </w:tblGrid>
      <w:tr w:rsidR="004F5E08" w:rsidRPr="00E51BAB" w14:paraId="1BA77703" w14:textId="77777777" w:rsidTr="004F6A9D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57B56FE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7C50040" w14:textId="77777777" w:rsidR="004F5E08" w:rsidRPr="00C46276" w:rsidRDefault="004F5E08" w:rsidP="004F6A9D">
            <w:pPr>
              <w:spacing w:after="0"/>
              <w:rPr>
                <w:rFonts w:ascii="Cambria" w:hAnsi="Cambria"/>
                <w:lang w:val="en-GB"/>
              </w:rPr>
            </w:pPr>
            <w:r w:rsidRPr="00C46276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>Prof. AJP dr hab. Jarosław Becker</w:t>
            </w:r>
          </w:p>
        </w:tc>
      </w:tr>
      <w:tr w:rsidR="004F5E08" w:rsidRPr="00CE116B" w14:paraId="7F4E2911" w14:textId="77777777" w:rsidTr="004F6A9D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28D66D1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5AE004C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10.06.2024r. </w:t>
            </w:r>
          </w:p>
        </w:tc>
      </w:tr>
      <w:tr w:rsidR="004F5E08" w:rsidRPr="00CE116B" w14:paraId="2C140AE3" w14:textId="77777777" w:rsidTr="004F6A9D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48A709E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E0F4D43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hyperlink r:id="rId11" w:history="1">
              <w:r w:rsidRPr="00CE116B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jbecker@ajp.edu.pl</w:t>
              </w:r>
            </w:hyperlink>
          </w:p>
        </w:tc>
      </w:tr>
      <w:tr w:rsidR="004F5E08" w:rsidRPr="00CE116B" w14:paraId="76640313" w14:textId="77777777" w:rsidTr="004F6A9D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7F27092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AD55D2A" w14:textId="77777777" w:rsidR="004F5E08" w:rsidRPr="00CE116B" w:rsidRDefault="004F5E08" w:rsidP="004F6A9D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</w:tbl>
    <w:p w14:paraId="75D6E28A" w14:textId="77777777" w:rsidR="004F5E08" w:rsidRDefault="004F5E08" w:rsidP="00E9015E">
      <w:pPr>
        <w:spacing w:after="0"/>
      </w:pPr>
    </w:p>
    <w:p w14:paraId="4FBDC50A" w14:textId="77777777" w:rsidR="004F5E08" w:rsidRDefault="004F5E08">
      <w:pPr>
        <w:spacing w:after="160" w:line="259" w:lineRule="auto"/>
      </w:pPr>
      <w:r>
        <w:br w:type="page"/>
      </w:r>
    </w:p>
    <w:p w14:paraId="3E3CE2AE" w14:textId="77777777" w:rsidR="004F5E08" w:rsidRPr="00F61561" w:rsidRDefault="004F5E08" w:rsidP="00E9015E">
      <w:pPr>
        <w:spacing w:after="0"/>
      </w:pPr>
    </w:p>
    <w:p w14:paraId="29CECB8F" w14:textId="77777777" w:rsidR="004F5E08" w:rsidRDefault="004F5E0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7D63F03B" w14:textId="77777777" w:rsidR="004F5E08" w:rsidRDefault="004F5E08" w:rsidP="004F5E08">
      <w:pPr>
        <w:numPr>
          <w:ilvl w:val="0"/>
          <w:numId w:val="31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F5E08" w14:paraId="0F252F62" w14:textId="77777777">
        <w:trPr>
          <w:trHeight w:val="269"/>
        </w:trPr>
        <w:tc>
          <w:tcPr>
            <w:tcW w:w="1968" w:type="dxa"/>
            <w:vMerge w:val="restart"/>
          </w:tcPr>
          <w:p w14:paraId="7E040BFA" w14:textId="77777777" w:rsidR="004F5E08" w:rsidRDefault="0013344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pict w14:anchorId="4FCFC6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3" o:spid="_x0000_i1025" type="#_x0000_t75" alt="" style="width:83.25pt;height:83.25pt;visibility:visible;mso-width-percent:0;mso-height-percent:0;mso-width-percent:0;mso-height-percent:0">
                  <v:imagedata r:id="rId12" o:title=""/>
                </v:shape>
              </w:pict>
            </w:r>
          </w:p>
        </w:tc>
        <w:tc>
          <w:tcPr>
            <w:tcW w:w="2818" w:type="dxa"/>
            <w:vAlign w:val="center"/>
          </w:tcPr>
          <w:p w14:paraId="7C4C8275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1E35C076" w14:textId="77777777" w:rsidR="004F5E08" w:rsidRDefault="004F5E0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F5E08" w14:paraId="26C922E6" w14:textId="77777777">
        <w:trPr>
          <w:trHeight w:val="275"/>
        </w:trPr>
        <w:tc>
          <w:tcPr>
            <w:tcW w:w="1968" w:type="dxa"/>
            <w:vMerge/>
          </w:tcPr>
          <w:p w14:paraId="20978524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FDB74F1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51222A99" w14:textId="77777777" w:rsidR="004F5E08" w:rsidRDefault="004F5E0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4F5E08" w14:paraId="7E5D7D53" w14:textId="77777777">
        <w:trPr>
          <w:trHeight w:val="139"/>
        </w:trPr>
        <w:tc>
          <w:tcPr>
            <w:tcW w:w="1968" w:type="dxa"/>
            <w:vMerge/>
          </w:tcPr>
          <w:p w14:paraId="0D4C99F0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EBA517F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5CD54FA6" w14:textId="77777777" w:rsidR="004F5E08" w:rsidRDefault="004F5E0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F5E08" w14:paraId="04E6D865" w14:textId="77777777">
        <w:trPr>
          <w:trHeight w:val="139"/>
        </w:trPr>
        <w:tc>
          <w:tcPr>
            <w:tcW w:w="1968" w:type="dxa"/>
            <w:vMerge/>
          </w:tcPr>
          <w:p w14:paraId="639DDA2D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9C7E875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452DB0DD" w14:textId="77777777" w:rsidR="004F5E08" w:rsidRDefault="004F5E0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F5E08" w14:paraId="2C4C0556" w14:textId="77777777">
        <w:trPr>
          <w:trHeight w:val="139"/>
        </w:trPr>
        <w:tc>
          <w:tcPr>
            <w:tcW w:w="1968" w:type="dxa"/>
            <w:vMerge/>
          </w:tcPr>
          <w:p w14:paraId="27084075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29D90F7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71CEF9A4" w14:textId="77777777" w:rsidR="004F5E08" w:rsidRDefault="004F5E0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F5E08" w14:paraId="5E183AC3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7B758F47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68068B3B" w14:textId="77777777" w:rsidR="004F5E08" w:rsidRDefault="004F5E0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B.5</w:t>
            </w:r>
          </w:p>
        </w:tc>
      </w:tr>
    </w:tbl>
    <w:p w14:paraId="62932CFE" w14:textId="77777777" w:rsidR="004F5E08" w:rsidRDefault="004F5E08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F5E08" w14:paraId="0935A982" w14:textId="77777777">
        <w:trPr>
          <w:trHeight w:val="328"/>
        </w:trPr>
        <w:tc>
          <w:tcPr>
            <w:tcW w:w="4219" w:type="dxa"/>
            <w:vAlign w:val="center"/>
          </w:tcPr>
          <w:p w14:paraId="43320A87" w14:textId="77777777" w:rsidR="004F5E08" w:rsidRDefault="004F5E08">
            <w:pPr>
              <w:pStyle w:val="akarta"/>
            </w:pPr>
            <w:r>
              <w:t>Nazwa zajęć</w:t>
            </w:r>
          </w:p>
        </w:tc>
        <w:tc>
          <w:tcPr>
            <w:tcW w:w="5670" w:type="dxa"/>
            <w:vAlign w:val="center"/>
          </w:tcPr>
          <w:p w14:paraId="71CAB95A" w14:textId="77777777" w:rsidR="004F5E08" w:rsidRDefault="004F5E08">
            <w:pPr>
              <w:pStyle w:val="akarta"/>
            </w:pPr>
            <w:r>
              <w:t>Wprowadzenie do elektrotechniki</w:t>
            </w:r>
          </w:p>
        </w:tc>
      </w:tr>
      <w:tr w:rsidR="004F5E08" w14:paraId="5CAAB846" w14:textId="77777777">
        <w:tc>
          <w:tcPr>
            <w:tcW w:w="4219" w:type="dxa"/>
            <w:vAlign w:val="center"/>
          </w:tcPr>
          <w:p w14:paraId="6AB4A4C9" w14:textId="77777777" w:rsidR="004F5E08" w:rsidRDefault="004F5E08">
            <w:pPr>
              <w:pStyle w:val="akarta"/>
            </w:pPr>
            <w:r>
              <w:t>Punkty ECTS</w:t>
            </w:r>
          </w:p>
        </w:tc>
        <w:tc>
          <w:tcPr>
            <w:tcW w:w="5670" w:type="dxa"/>
            <w:vAlign w:val="center"/>
          </w:tcPr>
          <w:p w14:paraId="2F229494" w14:textId="77777777" w:rsidR="004F5E08" w:rsidRDefault="004F5E08">
            <w:pPr>
              <w:pStyle w:val="akarta"/>
            </w:pPr>
            <w:r>
              <w:t>4</w:t>
            </w:r>
          </w:p>
        </w:tc>
      </w:tr>
      <w:tr w:rsidR="004F5E08" w14:paraId="566C7950" w14:textId="77777777">
        <w:tc>
          <w:tcPr>
            <w:tcW w:w="4219" w:type="dxa"/>
            <w:vAlign w:val="center"/>
          </w:tcPr>
          <w:p w14:paraId="1C6C2C59" w14:textId="77777777" w:rsidR="004F5E08" w:rsidRDefault="004F5E08">
            <w:pPr>
              <w:pStyle w:val="akarta"/>
            </w:pPr>
            <w:r>
              <w:t>Rodzaj zajęć</w:t>
            </w:r>
          </w:p>
        </w:tc>
        <w:tc>
          <w:tcPr>
            <w:tcW w:w="5670" w:type="dxa"/>
            <w:vAlign w:val="center"/>
          </w:tcPr>
          <w:p w14:paraId="7CEE20C7" w14:textId="77777777" w:rsidR="004F5E08" w:rsidRDefault="004F5E08">
            <w:pPr>
              <w:pStyle w:val="akarta"/>
            </w:pPr>
            <w:r>
              <w:t>obowiązkowe/</w:t>
            </w:r>
            <w:r>
              <w:rPr>
                <w:strike/>
              </w:rPr>
              <w:t>obieralne</w:t>
            </w:r>
          </w:p>
        </w:tc>
      </w:tr>
      <w:tr w:rsidR="004F5E08" w14:paraId="1B190651" w14:textId="77777777">
        <w:tc>
          <w:tcPr>
            <w:tcW w:w="4219" w:type="dxa"/>
            <w:vAlign w:val="center"/>
          </w:tcPr>
          <w:p w14:paraId="1A76D831" w14:textId="77777777" w:rsidR="004F5E08" w:rsidRDefault="004F5E08">
            <w:pPr>
              <w:pStyle w:val="akarta"/>
            </w:pPr>
            <w:r>
              <w:t>Moduł/specjalizacja</w:t>
            </w:r>
          </w:p>
        </w:tc>
        <w:tc>
          <w:tcPr>
            <w:tcW w:w="5670" w:type="dxa"/>
            <w:vAlign w:val="center"/>
          </w:tcPr>
          <w:p w14:paraId="5C509961" w14:textId="77777777" w:rsidR="004F5E08" w:rsidRDefault="004F5E08">
            <w:pPr>
              <w:pStyle w:val="akarta"/>
            </w:pPr>
            <w:r>
              <w:t>-</w:t>
            </w:r>
          </w:p>
        </w:tc>
      </w:tr>
      <w:tr w:rsidR="004F5E08" w14:paraId="3A993A84" w14:textId="77777777">
        <w:tc>
          <w:tcPr>
            <w:tcW w:w="4219" w:type="dxa"/>
            <w:vAlign w:val="center"/>
          </w:tcPr>
          <w:p w14:paraId="2A14105E" w14:textId="77777777" w:rsidR="004F5E08" w:rsidRDefault="004F5E08">
            <w:pPr>
              <w:pStyle w:val="akarta"/>
            </w:pPr>
            <w: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EC4AFCD" w14:textId="77777777" w:rsidR="004F5E08" w:rsidRDefault="004F5E08">
            <w:pPr>
              <w:pStyle w:val="akarta"/>
            </w:pPr>
            <w:r>
              <w:t>Polski</w:t>
            </w:r>
          </w:p>
        </w:tc>
      </w:tr>
      <w:tr w:rsidR="004F5E08" w14:paraId="469E1F8C" w14:textId="77777777">
        <w:tc>
          <w:tcPr>
            <w:tcW w:w="4219" w:type="dxa"/>
            <w:vAlign w:val="center"/>
          </w:tcPr>
          <w:p w14:paraId="2366BB23" w14:textId="77777777" w:rsidR="004F5E08" w:rsidRDefault="004F5E08">
            <w:pPr>
              <w:pStyle w:val="akarta"/>
            </w:pPr>
            <w:r>
              <w:t>Rok studiów</w:t>
            </w:r>
          </w:p>
        </w:tc>
        <w:tc>
          <w:tcPr>
            <w:tcW w:w="5670" w:type="dxa"/>
            <w:vAlign w:val="center"/>
          </w:tcPr>
          <w:p w14:paraId="3725F7BF" w14:textId="77777777" w:rsidR="004F5E08" w:rsidRDefault="004F5E08">
            <w:pPr>
              <w:pStyle w:val="akarta"/>
            </w:pPr>
            <w:r>
              <w:t>1</w:t>
            </w:r>
          </w:p>
        </w:tc>
      </w:tr>
      <w:tr w:rsidR="004F5E08" w14:paraId="059918C6" w14:textId="77777777">
        <w:tc>
          <w:tcPr>
            <w:tcW w:w="4219" w:type="dxa"/>
            <w:vAlign w:val="center"/>
          </w:tcPr>
          <w:p w14:paraId="3B2D0A70" w14:textId="77777777" w:rsidR="004F5E08" w:rsidRDefault="004F5E08">
            <w:pPr>
              <w:pStyle w:val="akarta"/>
            </w:pPr>
            <w: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9F63697" w14:textId="77777777" w:rsidR="004F5E08" w:rsidRDefault="004F5E08">
            <w:pPr>
              <w:pStyle w:val="akarta"/>
            </w:pPr>
            <w:r>
              <w:t>dr inż. Elżbieta Kawecka</w:t>
            </w:r>
          </w:p>
        </w:tc>
      </w:tr>
    </w:tbl>
    <w:p w14:paraId="5D581635" w14:textId="77777777" w:rsidR="004F5E08" w:rsidRDefault="004F5E0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758C486" w14:textId="77777777" w:rsidR="004F5E08" w:rsidRDefault="004F5E0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792"/>
        <w:gridCol w:w="2207"/>
        <w:gridCol w:w="2397"/>
      </w:tblGrid>
      <w:tr w:rsidR="004F5E08" w14:paraId="4AAECC0F" w14:textId="77777777">
        <w:tc>
          <w:tcPr>
            <w:tcW w:w="2493" w:type="dxa"/>
            <w:vAlign w:val="center"/>
          </w:tcPr>
          <w:p w14:paraId="43781748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7121ED62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3D9CCCB3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vAlign w:val="center"/>
          </w:tcPr>
          <w:p w14:paraId="4365D1DC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97" w:type="dxa"/>
            <w:vAlign w:val="center"/>
          </w:tcPr>
          <w:p w14:paraId="3430AECD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4F5E08" w14:paraId="769F3863" w14:textId="77777777">
        <w:tc>
          <w:tcPr>
            <w:tcW w:w="2493" w:type="dxa"/>
            <w:vAlign w:val="center"/>
          </w:tcPr>
          <w:p w14:paraId="2ED73045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10639239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7" w:type="dxa"/>
            <w:vAlign w:val="center"/>
          </w:tcPr>
          <w:p w14:paraId="56ED4F4D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397" w:type="dxa"/>
            <w:vMerge w:val="restart"/>
            <w:vAlign w:val="center"/>
          </w:tcPr>
          <w:p w14:paraId="69081875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4F5E08" w14:paraId="314B163C" w14:textId="77777777">
        <w:tc>
          <w:tcPr>
            <w:tcW w:w="2493" w:type="dxa"/>
            <w:vAlign w:val="center"/>
          </w:tcPr>
          <w:p w14:paraId="55431FC8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92" w:type="dxa"/>
            <w:vAlign w:val="center"/>
          </w:tcPr>
          <w:p w14:paraId="0B271234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7" w:type="dxa"/>
            <w:vAlign w:val="center"/>
          </w:tcPr>
          <w:p w14:paraId="74F2007F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397" w:type="dxa"/>
            <w:vMerge/>
          </w:tcPr>
          <w:p w14:paraId="0309FD67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4F5E08" w14:paraId="52DC6359" w14:textId="77777777">
        <w:tc>
          <w:tcPr>
            <w:tcW w:w="2493" w:type="dxa"/>
            <w:vAlign w:val="center"/>
          </w:tcPr>
          <w:p w14:paraId="28A0D005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laboratorium</w:t>
            </w:r>
          </w:p>
        </w:tc>
        <w:tc>
          <w:tcPr>
            <w:tcW w:w="2792" w:type="dxa"/>
            <w:vAlign w:val="center"/>
          </w:tcPr>
          <w:p w14:paraId="3C592097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7" w:type="dxa"/>
            <w:vAlign w:val="center"/>
          </w:tcPr>
          <w:p w14:paraId="4244135A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397" w:type="dxa"/>
            <w:vMerge/>
          </w:tcPr>
          <w:p w14:paraId="48A73D02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BDC1D34" w14:textId="77777777" w:rsidR="004F5E08" w:rsidRDefault="004F5E0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65945DB" w14:textId="77777777" w:rsidR="004F5E08" w:rsidRDefault="004F5E08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F5E08" w14:paraId="12B59471" w14:textId="77777777">
        <w:trPr>
          <w:trHeight w:val="301"/>
          <w:jc w:val="center"/>
        </w:trPr>
        <w:tc>
          <w:tcPr>
            <w:tcW w:w="9898" w:type="dxa"/>
          </w:tcPr>
          <w:p w14:paraId="59D9C709" w14:textId="77777777" w:rsidR="004F5E08" w:rsidRDefault="004F5E0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E08FF">
              <w:rPr>
                <w:rFonts w:ascii="Cambria" w:hAnsi="Cambria" w:cs="Times New Roman"/>
                <w:sz w:val="20"/>
                <w:szCs w:val="20"/>
              </w:rPr>
              <w:t>Wiadomości z matematyki i fizyki na poziomie matury</w:t>
            </w:r>
          </w:p>
        </w:tc>
      </w:tr>
    </w:tbl>
    <w:p w14:paraId="5B0C634E" w14:textId="77777777" w:rsidR="004F5E08" w:rsidRDefault="004F5E0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54A8048" w14:textId="77777777" w:rsidR="004F5E08" w:rsidRDefault="004F5E0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F5E08" w14:paraId="154521ED" w14:textId="77777777">
        <w:tc>
          <w:tcPr>
            <w:tcW w:w="9889" w:type="dxa"/>
          </w:tcPr>
          <w:p w14:paraId="1627EE93" w14:textId="77777777" w:rsidR="004F5E08" w:rsidRPr="00D66B92" w:rsidRDefault="004F5E08" w:rsidP="00D66B92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E08FF">
              <w:rPr>
                <w:rFonts w:ascii="Cambria" w:hAnsi="Cambria"/>
                <w:sz w:val="20"/>
                <w:szCs w:val="20"/>
              </w:rPr>
              <w:t xml:space="preserve">C1 - </w:t>
            </w:r>
            <w:r w:rsidRPr="00D66B92">
              <w:rPr>
                <w:rFonts w:ascii="Cambria" w:hAnsi="Cambria"/>
                <w:sz w:val="20"/>
                <w:szCs w:val="20"/>
              </w:rPr>
              <w:t xml:space="preserve"> przekazanie wiedzy w zakresie wiedzy technicznej obejmującej terminologię, pojęcia, teorie, zasady,</w:t>
            </w:r>
          </w:p>
          <w:p w14:paraId="14F83B85" w14:textId="77777777" w:rsidR="004F5E08" w:rsidRPr="00D66B92" w:rsidRDefault="004F5E08" w:rsidP="00D66B92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66B92">
              <w:rPr>
                <w:rFonts w:ascii="Cambria" w:hAnsi="Cambria"/>
                <w:sz w:val="20"/>
                <w:szCs w:val="20"/>
              </w:rPr>
              <w:t>metody, techniki i narzędzia stosowane przy rozwiązywaniu zadań inżynierskich związanych z szeroko pojętą</w:t>
            </w:r>
          </w:p>
          <w:p w14:paraId="1210270D" w14:textId="77777777" w:rsidR="004F5E08" w:rsidRDefault="004F5E08" w:rsidP="00D66B92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66B92">
              <w:rPr>
                <w:rFonts w:ascii="Cambria" w:hAnsi="Cambria"/>
                <w:sz w:val="20"/>
                <w:szCs w:val="20"/>
              </w:rPr>
              <w:t>informatyką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10B6C703" w14:textId="77777777" w:rsidR="004F5E08" w:rsidRPr="00D66B92" w:rsidRDefault="004F5E08" w:rsidP="00D66B92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E08FF">
              <w:rPr>
                <w:rFonts w:ascii="Cambria" w:hAnsi="Cambria"/>
                <w:sz w:val="20"/>
                <w:szCs w:val="20"/>
              </w:rPr>
              <w:t xml:space="preserve">C2 - </w:t>
            </w:r>
            <w:r w:rsidRPr="00D66B92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</w:t>
            </w:r>
          </w:p>
          <w:p w14:paraId="4EFD74C9" w14:textId="77777777" w:rsidR="004F5E08" w:rsidRDefault="004F5E08" w:rsidP="00D66B92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66B92">
              <w:rPr>
                <w:rFonts w:ascii="Cambria" w:hAnsi="Cambria"/>
                <w:sz w:val="20"/>
                <w:szCs w:val="20"/>
              </w:rPr>
              <w:t>odnoszących się do informatyki.</w:t>
            </w:r>
          </w:p>
          <w:p w14:paraId="6C7633C9" w14:textId="77777777" w:rsidR="004F5E08" w:rsidRPr="00D66B92" w:rsidRDefault="004F5E08" w:rsidP="00D66B92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66B92">
              <w:rPr>
                <w:rFonts w:ascii="Cambria" w:hAnsi="Cambria"/>
                <w:sz w:val="20"/>
                <w:szCs w:val="20"/>
              </w:rPr>
              <w:t>C3 - wyrobienie umiejętności w zakresie doskonalenia wiedzy, pozyskiwania i integrowanie informacji z</w:t>
            </w:r>
          </w:p>
          <w:p w14:paraId="0DAD8E06" w14:textId="77777777" w:rsidR="004F5E08" w:rsidRPr="00D66B92" w:rsidRDefault="004F5E08" w:rsidP="00D66B92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66B92">
              <w:rPr>
                <w:rFonts w:ascii="Cambria" w:hAnsi="Cambria"/>
                <w:sz w:val="20"/>
                <w:szCs w:val="20"/>
              </w:rPr>
              <w:t>literatury, baz danych i innych źródeł, oraz podnoszenia kompetencji zawodowych.</w:t>
            </w:r>
          </w:p>
          <w:p w14:paraId="562E3426" w14:textId="77777777" w:rsidR="004F5E08" w:rsidRPr="00D66B92" w:rsidRDefault="004F5E08" w:rsidP="00D66B92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66B92">
              <w:rPr>
                <w:rFonts w:ascii="Cambria" w:hAnsi="Cambria"/>
                <w:sz w:val="20"/>
                <w:szCs w:val="20"/>
              </w:rPr>
              <w:t>C4 - przygotowanie do uczenia się przez całe życie, podnoszenie kompetencji zawodowych, osobistych i</w:t>
            </w:r>
          </w:p>
          <w:p w14:paraId="459389F2" w14:textId="77777777" w:rsidR="004F5E08" w:rsidRPr="00D66B92" w:rsidRDefault="004F5E08" w:rsidP="00D66B92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66B92">
              <w:rPr>
                <w:rFonts w:ascii="Cambria" w:hAnsi="Cambria"/>
                <w:sz w:val="20"/>
                <w:szCs w:val="20"/>
              </w:rPr>
              <w:t>społecznych w zmieniającej się rzeczywistości.</w:t>
            </w:r>
          </w:p>
          <w:p w14:paraId="481FD138" w14:textId="77777777" w:rsidR="004F5E08" w:rsidRPr="00D66B92" w:rsidRDefault="004F5E08" w:rsidP="00D66B92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66B92">
              <w:rPr>
                <w:rFonts w:ascii="Cambria" w:hAnsi="Cambria"/>
                <w:sz w:val="20"/>
                <w:szCs w:val="20"/>
              </w:rPr>
              <w:t>C5 - uświadomienie ważności i rozumienia społecznych skutków działalności inżynierskiej, w tym jej wpływu na</w:t>
            </w:r>
          </w:p>
          <w:p w14:paraId="07AA360D" w14:textId="77777777" w:rsidR="004F5E08" w:rsidRPr="00D66B92" w:rsidRDefault="004F5E08" w:rsidP="00D66B92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66B92">
              <w:rPr>
                <w:rFonts w:ascii="Cambria" w:hAnsi="Cambria"/>
                <w:sz w:val="20"/>
                <w:szCs w:val="20"/>
              </w:rPr>
              <w:t>środowisko i związanej z tym odpowiedzialności za podejmowane decyzje, kreatywność i przedsiębiorczość oraz</w:t>
            </w:r>
          </w:p>
          <w:p w14:paraId="27E848FF" w14:textId="77777777" w:rsidR="004F5E08" w:rsidRDefault="004F5E08" w:rsidP="00D66B92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66B92">
              <w:rPr>
                <w:rFonts w:ascii="Cambria" w:hAnsi="Cambria"/>
                <w:sz w:val="20"/>
                <w:szCs w:val="20"/>
              </w:rPr>
              <w:t>potrzebę przekazywania informacji odnośnie osiągnięć technicznych i działania inżyniera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14:paraId="183338EC" w14:textId="77777777" w:rsidR="004F5E08" w:rsidRDefault="004F5E0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99DAD82" w14:textId="77777777" w:rsidR="004F5E08" w:rsidRDefault="004F5E0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F787FBB" w14:textId="77777777" w:rsidR="004F5E08" w:rsidRDefault="004F5E0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4BEABA5" w14:textId="77777777" w:rsidR="004F5E08" w:rsidRDefault="004F5E0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24549FD" w14:textId="77777777" w:rsidR="004F5E08" w:rsidRDefault="004F5E0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5B925E7" w14:textId="77777777" w:rsidR="004F5E08" w:rsidRDefault="004F5E0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3D1E8D8" w14:textId="77777777" w:rsidR="004F5E08" w:rsidRDefault="004F5E0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01B7594" w14:textId="5AEFFD36" w:rsidR="004F5E08" w:rsidRDefault="004F5E08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F5E08" w14:paraId="579CA4D6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87A58F3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48B3463C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209A3980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F5E08" w14:paraId="72A62EEF" w14:textId="77777777">
        <w:trPr>
          <w:jc w:val="center"/>
        </w:trPr>
        <w:tc>
          <w:tcPr>
            <w:tcW w:w="9931" w:type="dxa"/>
            <w:gridSpan w:val="4"/>
          </w:tcPr>
          <w:p w14:paraId="2F6C8E91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F5E08" w14:paraId="0EE1DFE6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C6373FE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775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62088C16" w14:textId="7170D827" w:rsidR="004F5E08" w:rsidRDefault="00622FBF" w:rsidP="004824E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22FBF">
              <w:rPr>
                <w:rFonts w:ascii="Cambria" w:hAnsi="Cambria" w:cs="Times New Roman"/>
                <w:sz w:val="20"/>
                <w:szCs w:val="20"/>
              </w:rPr>
              <w:t>Student zna i rozumie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4F5E08" w:rsidRPr="004824E6">
              <w:rPr>
                <w:rFonts w:ascii="Cambria" w:hAnsi="Cambria" w:cs="Times New Roman"/>
                <w:sz w:val="20"/>
                <w:szCs w:val="20"/>
              </w:rPr>
              <w:t>pojęcia obejmujące podstawy elektroniki i miernictwa, zasady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4F5E08" w:rsidRPr="004824E6">
              <w:rPr>
                <w:rFonts w:ascii="Cambria" w:hAnsi="Cambria" w:cs="Times New Roman"/>
                <w:sz w:val="20"/>
                <w:szCs w:val="20"/>
              </w:rPr>
              <w:t>budowy układów elektrycznych i elektronicznych</w:t>
            </w:r>
          </w:p>
        </w:tc>
        <w:tc>
          <w:tcPr>
            <w:tcW w:w="1732" w:type="dxa"/>
            <w:vAlign w:val="center"/>
          </w:tcPr>
          <w:p w14:paraId="7CF30CFE" w14:textId="77777777" w:rsidR="004F5E08" w:rsidRPr="004824E6" w:rsidRDefault="004F5E08" w:rsidP="004824E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24E6">
              <w:rPr>
                <w:rFonts w:ascii="Cambria" w:hAnsi="Cambria" w:cs="Times New Roman"/>
                <w:bCs/>
                <w:sz w:val="20"/>
                <w:szCs w:val="20"/>
              </w:rPr>
              <w:t>K_W04, K_W08,</w:t>
            </w:r>
          </w:p>
          <w:p w14:paraId="134666C9" w14:textId="77777777" w:rsidR="004F5E08" w:rsidRDefault="004F5E08" w:rsidP="004824E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24E6">
              <w:rPr>
                <w:rFonts w:ascii="Cambria" w:hAnsi="Cambria" w:cs="Times New Roman"/>
                <w:bCs/>
                <w:sz w:val="20"/>
                <w:szCs w:val="20"/>
              </w:rPr>
              <w:t>K_W13</w:t>
            </w:r>
          </w:p>
        </w:tc>
      </w:tr>
      <w:tr w:rsidR="004F5E08" w14:paraId="4F794476" w14:textId="77777777">
        <w:trPr>
          <w:jc w:val="center"/>
        </w:trPr>
        <w:tc>
          <w:tcPr>
            <w:tcW w:w="9931" w:type="dxa"/>
            <w:gridSpan w:val="4"/>
            <w:vAlign w:val="center"/>
          </w:tcPr>
          <w:p w14:paraId="0A573AD9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4F5E08" w14:paraId="0D103E1E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A445475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95AB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23A10349" w14:textId="1C5DDFFD" w:rsidR="004F5E08" w:rsidRDefault="00622FBF" w:rsidP="004824E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22FBF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="004F5E08" w:rsidRPr="004824E6">
              <w:rPr>
                <w:rFonts w:ascii="Cambria" w:hAnsi="Cambria" w:cs="Times New Roman"/>
                <w:sz w:val="20"/>
                <w:szCs w:val="20"/>
              </w:rPr>
              <w:t>potrafi pozyskiwać informacje z literatury, baz danych i innych źródeł;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4F5E08" w:rsidRPr="004824E6">
              <w:rPr>
                <w:rFonts w:ascii="Cambria" w:hAnsi="Cambria" w:cs="Times New Roman"/>
                <w:sz w:val="20"/>
                <w:szCs w:val="20"/>
              </w:rPr>
              <w:t>potrafi integrować uzyskane informacje, dokonywać ich interpretacji,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4F5E08" w:rsidRPr="004824E6">
              <w:rPr>
                <w:rFonts w:ascii="Cambria" w:hAnsi="Cambria" w:cs="Times New Roman"/>
                <w:sz w:val="20"/>
                <w:szCs w:val="20"/>
              </w:rPr>
              <w:t>a także wyciągać wnioski oraz formułować i uzasadniać opinie</w:t>
            </w:r>
            <w:r w:rsidR="004F5E0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7307CB54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F0FC9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4F5E08" w14:paraId="2CE23328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32BCE41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95AB3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029466CA" w14:textId="079A6C1D" w:rsidR="004F5E08" w:rsidRPr="00727022" w:rsidRDefault="00622FBF" w:rsidP="0072702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22FBF">
              <w:rPr>
                <w:rFonts w:ascii="Cambria" w:hAnsi="Cambria" w:cs="Times New Roman"/>
                <w:sz w:val="20"/>
                <w:szCs w:val="20"/>
              </w:rPr>
              <w:t>Student</w:t>
            </w:r>
            <w:r w:rsidRPr="0072702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4F5E08" w:rsidRPr="00727022">
              <w:rPr>
                <w:rFonts w:ascii="Cambria" w:hAnsi="Cambria" w:cs="Times New Roman"/>
                <w:sz w:val="20"/>
                <w:szCs w:val="20"/>
              </w:rPr>
              <w:t>potrafi opracować dokumentację dotyczącą realizacji zadania</w:t>
            </w:r>
          </w:p>
          <w:p w14:paraId="1237F853" w14:textId="77777777" w:rsidR="004F5E08" w:rsidRPr="00727022" w:rsidRDefault="004F5E08" w:rsidP="0072702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22">
              <w:rPr>
                <w:rFonts w:ascii="Cambria" w:hAnsi="Cambria" w:cs="Times New Roman"/>
                <w:sz w:val="20"/>
                <w:szCs w:val="20"/>
              </w:rPr>
              <w:t>inżynierskiego i przygotować tekst zawierający omówienie wyników</w:t>
            </w:r>
          </w:p>
          <w:p w14:paraId="083E50B0" w14:textId="4A3242B1" w:rsidR="004F5E08" w:rsidRPr="00695AB3" w:rsidRDefault="004F5E08" w:rsidP="0072702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22">
              <w:rPr>
                <w:rFonts w:ascii="Cambria" w:hAnsi="Cambria" w:cs="Times New Roman"/>
                <w:sz w:val="20"/>
                <w:szCs w:val="20"/>
              </w:rPr>
              <w:t>realizacji tego zadania</w:t>
            </w:r>
            <w:r w:rsidR="00622FBF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59AA33D2" w14:textId="77777777" w:rsidR="004F5E08" w:rsidRPr="00727022" w:rsidRDefault="004F5E08" w:rsidP="0072702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22">
              <w:rPr>
                <w:rFonts w:ascii="Cambria" w:hAnsi="Cambria" w:cs="Times New Roman"/>
                <w:sz w:val="20"/>
                <w:szCs w:val="20"/>
              </w:rPr>
              <w:t>K_U03, K_U08</w:t>
            </w:r>
          </w:p>
          <w:p w14:paraId="7192EEDB" w14:textId="77777777" w:rsidR="004F5E08" w:rsidRDefault="004F5E08" w:rsidP="0072702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22">
              <w:rPr>
                <w:rFonts w:ascii="Cambria" w:hAnsi="Cambria" w:cs="Times New Roman"/>
                <w:sz w:val="20"/>
                <w:szCs w:val="20"/>
              </w:rPr>
              <w:t>K_U09</w:t>
            </w:r>
          </w:p>
        </w:tc>
      </w:tr>
      <w:tr w:rsidR="004F5E08" w14:paraId="09B3197A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CD15913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95AB3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14:paraId="06531C0D" w14:textId="6A2EEFFD" w:rsidR="004F5E08" w:rsidRPr="00727022" w:rsidRDefault="00622FBF" w:rsidP="0072702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22FBF">
              <w:rPr>
                <w:rFonts w:ascii="Cambria" w:hAnsi="Cambria" w:cs="Times New Roman"/>
                <w:sz w:val="20"/>
                <w:szCs w:val="20"/>
              </w:rPr>
              <w:t>Student</w:t>
            </w:r>
            <w:r w:rsidRPr="0072702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4F5E08" w:rsidRPr="00727022">
              <w:rPr>
                <w:rFonts w:ascii="Cambria" w:hAnsi="Cambria" w:cs="Times New Roman"/>
                <w:sz w:val="20"/>
                <w:szCs w:val="20"/>
              </w:rPr>
              <w:t>potrafi ocenić przydatność rutynowych metod i narzędzi służących</w:t>
            </w:r>
          </w:p>
          <w:p w14:paraId="3D67D2CC" w14:textId="77777777" w:rsidR="004F5E08" w:rsidRPr="00727022" w:rsidRDefault="004F5E08" w:rsidP="0072702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22">
              <w:rPr>
                <w:rFonts w:ascii="Cambria" w:hAnsi="Cambria" w:cs="Times New Roman"/>
                <w:sz w:val="20"/>
                <w:szCs w:val="20"/>
              </w:rPr>
              <w:t>do rozwiązywania prostych zadań inżynierskich, typowych dla</w:t>
            </w:r>
          </w:p>
          <w:p w14:paraId="530EBF2A" w14:textId="77777777" w:rsidR="004F5E08" w:rsidRPr="00727022" w:rsidRDefault="004F5E08" w:rsidP="0072702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22">
              <w:rPr>
                <w:rFonts w:ascii="Cambria" w:hAnsi="Cambria" w:cs="Times New Roman"/>
                <w:sz w:val="20"/>
                <w:szCs w:val="20"/>
              </w:rPr>
              <w:t>wybranego zadania oraz wybierać i stosować właściwe metody i</w:t>
            </w:r>
          </w:p>
          <w:p w14:paraId="77C88D0A" w14:textId="25B9BD44" w:rsidR="004F5E08" w:rsidRDefault="004F5E08" w:rsidP="0072702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22">
              <w:rPr>
                <w:rFonts w:ascii="Cambria" w:hAnsi="Cambria" w:cs="Times New Roman"/>
                <w:sz w:val="20"/>
                <w:szCs w:val="20"/>
              </w:rPr>
              <w:t>narzędzia</w:t>
            </w:r>
            <w:r w:rsidR="00622FBF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63D7B037" w14:textId="77777777" w:rsidR="004F5E08" w:rsidRPr="00727022" w:rsidRDefault="004F5E08" w:rsidP="0072702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22">
              <w:rPr>
                <w:rFonts w:ascii="Cambria" w:hAnsi="Cambria" w:cs="Times New Roman"/>
                <w:bCs/>
                <w:sz w:val="20"/>
                <w:szCs w:val="20"/>
              </w:rPr>
              <w:t>K_U17, K_U18,</w:t>
            </w:r>
          </w:p>
          <w:p w14:paraId="64902A49" w14:textId="77777777" w:rsidR="004F5E08" w:rsidRDefault="004F5E08" w:rsidP="0072702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22">
              <w:rPr>
                <w:rFonts w:ascii="Cambria" w:hAnsi="Cambria" w:cs="Times New Roman"/>
                <w:bCs/>
                <w:sz w:val="20"/>
                <w:szCs w:val="20"/>
              </w:rPr>
              <w:t>K_U19, K_U23</w:t>
            </w:r>
          </w:p>
        </w:tc>
      </w:tr>
      <w:tr w:rsidR="004F5E08" w14:paraId="0A4F8FFA" w14:textId="77777777">
        <w:trPr>
          <w:jc w:val="center"/>
        </w:trPr>
        <w:tc>
          <w:tcPr>
            <w:tcW w:w="9931" w:type="dxa"/>
            <w:gridSpan w:val="4"/>
            <w:vAlign w:val="center"/>
          </w:tcPr>
          <w:p w14:paraId="36E50076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4F5E08" w14:paraId="202AAA5E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9532CE2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A169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15A1B2CE" w14:textId="71034A43" w:rsidR="004F5E08" w:rsidRDefault="000C404C" w:rsidP="007D380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C404C">
              <w:rPr>
                <w:rFonts w:ascii="Cambria" w:hAnsi="Cambria" w:cs="Times New Roman"/>
                <w:sz w:val="20"/>
                <w:szCs w:val="20"/>
              </w:rPr>
              <w:t>Student jest gotów do ciągłego kształcenia w dziedzinie programowania obiektowego.</w:t>
            </w:r>
          </w:p>
        </w:tc>
        <w:tc>
          <w:tcPr>
            <w:tcW w:w="1732" w:type="dxa"/>
            <w:vAlign w:val="center"/>
          </w:tcPr>
          <w:p w14:paraId="77555855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A169F">
              <w:rPr>
                <w:rFonts w:ascii="Cambria" w:hAnsi="Cambria" w:cs="Times New Roman"/>
                <w:bCs/>
                <w:sz w:val="20"/>
                <w:szCs w:val="20"/>
              </w:rPr>
              <w:t>K_K01</w:t>
            </w:r>
          </w:p>
        </w:tc>
      </w:tr>
      <w:tr w:rsidR="004F5E08" w14:paraId="12717137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FD6AACC" w14:textId="77777777" w:rsidR="004F5E08" w:rsidRPr="006A169F" w:rsidRDefault="004F5E0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A169F">
              <w:rPr>
                <w:rFonts w:ascii="Cambria" w:hAnsi="Cambria" w:cs="Times New Roman"/>
                <w:sz w:val="20"/>
                <w:szCs w:val="20"/>
              </w:rPr>
              <w:t>K_0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03554A14" w14:textId="759CF6B8" w:rsidR="004F5E08" w:rsidRDefault="000C404C" w:rsidP="007D380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C404C">
              <w:rPr>
                <w:rFonts w:ascii="Cambria" w:hAnsi="Cambria" w:cs="Times New Roman"/>
                <w:sz w:val="20"/>
                <w:szCs w:val="20"/>
              </w:rPr>
              <w:t>Student jest gotów do kreatywnego tworzenia obiektowych programów komputerowych.</w:t>
            </w:r>
          </w:p>
        </w:tc>
        <w:tc>
          <w:tcPr>
            <w:tcW w:w="1732" w:type="dxa"/>
            <w:vAlign w:val="center"/>
          </w:tcPr>
          <w:p w14:paraId="7A07A5D2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A169F">
              <w:rPr>
                <w:rFonts w:ascii="Cambria" w:hAnsi="Cambria" w:cs="Times New Roman"/>
                <w:bCs/>
                <w:sz w:val="20"/>
                <w:szCs w:val="20"/>
              </w:rPr>
              <w:t>K_K0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</w:tbl>
    <w:p w14:paraId="25110234" w14:textId="77777777" w:rsidR="004F5E08" w:rsidRDefault="004F5E0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88E59B6" w14:textId="77777777" w:rsidR="004F5E08" w:rsidRDefault="004F5E0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09"/>
        <w:gridCol w:w="5805"/>
        <w:gridCol w:w="1511"/>
        <w:gridCol w:w="1816"/>
      </w:tblGrid>
      <w:tr w:rsidR="004F5E08" w14:paraId="757484A4" w14:textId="77777777">
        <w:trPr>
          <w:cantSplit/>
          <w:trHeight w:val="340"/>
        </w:trPr>
        <w:tc>
          <w:tcPr>
            <w:tcW w:w="909" w:type="dxa"/>
            <w:vMerge w:val="restart"/>
            <w:tcMar>
              <w:left w:w="103" w:type="dxa"/>
            </w:tcMar>
            <w:vAlign w:val="center"/>
          </w:tcPr>
          <w:p w14:paraId="28146646" w14:textId="77777777" w:rsidR="004F5E08" w:rsidRDefault="004F5E08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805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1A44606" w14:textId="77777777" w:rsidR="004F5E08" w:rsidRDefault="004F5E08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61F2FAC" w14:textId="77777777" w:rsidR="004F5E08" w:rsidRDefault="004F5E08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4F5E08" w14:paraId="15F06A6A" w14:textId="77777777">
        <w:trPr>
          <w:cantSplit/>
          <w:trHeight w:val="196"/>
        </w:trPr>
        <w:tc>
          <w:tcPr>
            <w:tcW w:w="909" w:type="dxa"/>
            <w:vMerge/>
            <w:tcMar>
              <w:left w:w="103" w:type="dxa"/>
            </w:tcMar>
          </w:tcPr>
          <w:p w14:paraId="12117966" w14:textId="77777777" w:rsidR="004F5E08" w:rsidRDefault="004F5E08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5805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436AEE3C" w14:textId="77777777" w:rsidR="004F5E08" w:rsidRDefault="004F5E08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84245C4" w14:textId="77777777" w:rsidR="004F5E08" w:rsidRDefault="004F5E08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17B6578" w14:textId="77777777" w:rsidR="004F5E08" w:rsidRDefault="004F5E08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4F5E08" w14:paraId="18D3EE80" w14:textId="77777777">
        <w:trPr>
          <w:trHeight w:val="225"/>
        </w:trPr>
        <w:tc>
          <w:tcPr>
            <w:tcW w:w="909" w:type="dxa"/>
            <w:tcMar>
              <w:left w:w="103" w:type="dxa"/>
            </w:tcMar>
          </w:tcPr>
          <w:p w14:paraId="432F125D" w14:textId="77777777" w:rsidR="004F5E08" w:rsidRDefault="004F5E08" w:rsidP="00A43F2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5805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FE059EA" w14:textId="77777777" w:rsidR="004F5E08" w:rsidRDefault="004F5E08" w:rsidP="00A43F25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61882D20">
              <w:rPr>
                <w:rFonts w:ascii="Cambria" w:hAnsi="Cambria"/>
                <w:sz w:val="20"/>
                <w:szCs w:val="20"/>
              </w:rPr>
              <w:t>Wprowadzenie: treści programowe, zasady zaliczenia. Pole elektryczne, prąd elektryczny, obwody elektryczne prądu stałego.</w:t>
            </w:r>
            <w:r>
              <w:rPr>
                <w:rFonts w:ascii="Cambria" w:hAnsi="Cambria"/>
                <w:sz w:val="20"/>
                <w:szCs w:val="20"/>
              </w:rPr>
              <w:t xml:space="preserve"> P</w:t>
            </w:r>
            <w:r w:rsidRPr="00145358">
              <w:rPr>
                <w:rFonts w:ascii="Cambria" w:hAnsi="Cambria"/>
                <w:sz w:val="20"/>
                <w:szCs w:val="20"/>
              </w:rPr>
              <w:t>ołączenie szeregowe i równoległe, trójkąt-gwiazda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CE667EF" w14:textId="77777777" w:rsidR="004F5E08" w:rsidRDefault="004F5E08" w:rsidP="00A43F2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E2E1478" w14:textId="77777777" w:rsidR="004F5E08" w:rsidRDefault="004F5E08" w:rsidP="00A43F2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F5E08" w14:paraId="07F34361" w14:textId="77777777">
        <w:trPr>
          <w:trHeight w:val="285"/>
        </w:trPr>
        <w:tc>
          <w:tcPr>
            <w:tcW w:w="909" w:type="dxa"/>
            <w:tcMar>
              <w:left w:w="103" w:type="dxa"/>
            </w:tcMar>
          </w:tcPr>
          <w:p w14:paraId="1571731A" w14:textId="77777777" w:rsidR="004F5E08" w:rsidRDefault="004F5E08" w:rsidP="00A43F2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5805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C5974AD" w14:textId="77777777" w:rsidR="004F5E08" w:rsidRPr="00E83075" w:rsidRDefault="004F5E08" w:rsidP="00A43F25">
            <w:pPr>
              <w:spacing w:after="0"/>
              <w:contextualSpacing/>
            </w:pPr>
            <w:r w:rsidRPr="61882D20">
              <w:rPr>
                <w:rFonts w:ascii="Cambria" w:eastAsia="Cambria" w:hAnsi="Cambria" w:cs="Cambria"/>
                <w:sz w:val="20"/>
                <w:szCs w:val="20"/>
              </w:rPr>
              <w:t>Obliczanie obwodów elektrycznych prądu stałego metodą praw Kirchhoffa, metodą superpozycji oraz metodą prądów oczkowych.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EDDEE95" w14:textId="77777777" w:rsidR="004F5E08" w:rsidRDefault="004F5E08" w:rsidP="00A43F2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316ACE3" w14:textId="77777777" w:rsidR="004F5E08" w:rsidRDefault="004F5E08" w:rsidP="00A43F2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14:paraId="1FAE8A9A" w14:textId="77777777">
        <w:trPr>
          <w:trHeight w:val="285"/>
        </w:trPr>
        <w:tc>
          <w:tcPr>
            <w:tcW w:w="909" w:type="dxa"/>
            <w:tcMar>
              <w:left w:w="103" w:type="dxa"/>
            </w:tcMar>
          </w:tcPr>
          <w:p w14:paraId="1A6C9B96" w14:textId="77777777" w:rsidR="004F5E08" w:rsidRDefault="004F5E08" w:rsidP="00A43F2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5805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3997792" w14:textId="77777777" w:rsidR="004F5E08" w:rsidRDefault="004F5E08" w:rsidP="00A43F25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61882D20">
              <w:rPr>
                <w:rFonts w:ascii="Cambria" w:eastAsia="Cambria" w:hAnsi="Cambria" w:cs="Cambria"/>
                <w:sz w:val="20"/>
                <w:szCs w:val="20"/>
              </w:rPr>
              <w:t xml:space="preserve">Metoda węzłowa rozwiązywania obwodów elektrycznych. </w:t>
            </w:r>
          </w:p>
          <w:p w14:paraId="418D1114" w14:textId="77777777" w:rsidR="004F5E08" w:rsidRDefault="004F5E08" w:rsidP="00A43F2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8DAD85D">
              <w:rPr>
                <w:rFonts w:ascii="Cambria" w:hAnsi="Cambria"/>
                <w:sz w:val="20"/>
                <w:szCs w:val="20"/>
              </w:rPr>
              <w:t>Podstawowe elementy układów elektronicznych: diody półprzewodnikowe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BD4FB77" w14:textId="77777777" w:rsidR="004F5E08" w:rsidRDefault="004F5E08" w:rsidP="00A43F25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4BFDDD9" w14:textId="77777777" w:rsidR="004F5E08" w:rsidRDefault="004F5E08" w:rsidP="00A43F25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14:paraId="5D1A178A" w14:textId="77777777">
        <w:trPr>
          <w:trHeight w:val="270"/>
        </w:trPr>
        <w:tc>
          <w:tcPr>
            <w:tcW w:w="909" w:type="dxa"/>
            <w:tcMar>
              <w:left w:w="103" w:type="dxa"/>
            </w:tcMar>
          </w:tcPr>
          <w:p w14:paraId="0607F557" w14:textId="77777777" w:rsidR="004F5E08" w:rsidRDefault="004F5E08" w:rsidP="00A43F2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5805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A5BB157" w14:textId="77777777" w:rsidR="004F5E08" w:rsidRDefault="004F5E08" w:rsidP="00A43F2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15E0E0B3">
              <w:rPr>
                <w:rFonts w:ascii="Cambria" w:hAnsi="Cambria"/>
                <w:sz w:val="20"/>
                <w:szCs w:val="20"/>
              </w:rPr>
              <w:t>Obwody prądu sinusoidalnego jednofazowego, moc elektryczna, zjawisko rezonansu, stany nieustalone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916BC">
              <w:rPr>
                <w:rFonts w:ascii="Cambria" w:hAnsi="Cambria"/>
                <w:sz w:val="20"/>
                <w:szCs w:val="20"/>
              </w:rPr>
              <w:t>obwody sprzężone magnetycznie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AAF534A" w14:textId="77777777" w:rsidR="004F5E08" w:rsidRDefault="004F5E08" w:rsidP="00A43F2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31AFAF4" w14:textId="77777777" w:rsidR="004F5E08" w:rsidRDefault="004F5E08" w:rsidP="00A43F2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5E08" w14:paraId="3CBE4DDF" w14:textId="77777777">
        <w:trPr>
          <w:trHeight w:val="279"/>
        </w:trPr>
        <w:tc>
          <w:tcPr>
            <w:tcW w:w="909" w:type="dxa"/>
            <w:tcMar>
              <w:left w:w="103" w:type="dxa"/>
            </w:tcMar>
          </w:tcPr>
          <w:p w14:paraId="4D05EC1D" w14:textId="77777777" w:rsidR="004F5E08" w:rsidRDefault="004F5E08" w:rsidP="00A43F2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5805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73FEC59" w14:textId="77777777" w:rsidR="004F5E08" w:rsidRDefault="004F5E08" w:rsidP="00A43F2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8DAD85D">
              <w:rPr>
                <w:rFonts w:ascii="Cambria" w:hAnsi="Cambria"/>
                <w:sz w:val="20"/>
                <w:szCs w:val="20"/>
              </w:rPr>
              <w:t>Podstawowe elementy układów elektronicznych: tranzystory bipolarne, tranzystory unipolarne FET, warystory, termistory, tyrystory, układy scalone.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A5B0E09" w14:textId="77777777" w:rsidR="004F5E08" w:rsidRDefault="004F5E08" w:rsidP="00A43F25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2366B47" w14:textId="77777777" w:rsidR="004F5E08" w:rsidRDefault="004F5E08" w:rsidP="00A43F25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5E08" w14:paraId="470C1248" w14:textId="77777777">
        <w:trPr>
          <w:trHeight w:val="240"/>
        </w:trPr>
        <w:tc>
          <w:tcPr>
            <w:tcW w:w="909" w:type="dxa"/>
            <w:tcMar>
              <w:left w:w="103" w:type="dxa"/>
            </w:tcMar>
          </w:tcPr>
          <w:p w14:paraId="6BBE3E00" w14:textId="77777777" w:rsidR="004F5E08" w:rsidRDefault="004F5E08" w:rsidP="00A43F2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5805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C5D659B" w14:textId="77777777" w:rsidR="004F5E08" w:rsidRDefault="004F5E08" w:rsidP="00A43F25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61882D20">
              <w:rPr>
                <w:rFonts w:ascii="Cambria" w:hAnsi="Cambria"/>
                <w:sz w:val="20"/>
                <w:szCs w:val="20"/>
              </w:rPr>
              <w:t>Czwórniki. Filtry częstotliwościowe. Wprowadzenie do cyfrowych układów elektronicznych. Cyfrowe układy elektroniczne – kombinatoryczne.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60FE2D2" w14:textId="77777777" w:rsidR="004F5E08" w:rsidRDefault="004F5E08" w:rsidP="00A43F2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A7D6157" w14:textId="77777777" w:rsidR="004F5E08" w:rsidRDefault="004F5E08" w:rsidP="00A43F2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F5E08" w14:paraId="1766513B" w14:textId="77777777">
        <w:trPr>
          <w:trHeight w:val="240"/>
        </w:trPr>
        <w:tc>
          <w:tcPr>
            <w:tcW w:w="909" w:type="dxa"/>
            <w:tcMar>
              <w:left w:w="103" w:type="dxa"/>
            </w:tcMar>
          </w:tcPr>
          <w:p w14:paraId="35263F88" w14:textId="77777777" w:rsidR="004F5E08" w:rsidRDefault="004F5E08" w:rsidP="00A43F2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5805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760030D" w14:textId="77777777" w:rsidR="004F5E08" w:rsidRPr="00DE1FE7" w:rsidRDefault="004F5E08" w:rsidP="00A43F25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61882D20">
              <w:rPr>
                <w:rFonts w:ascii="Cambria" w:hAnsi="Cambria"/>
                <w:sz w:val="20"/>
                <w:szCs w:val="20"/>
              </w:rPr>
              <w:t>Cyfrowe układy elektroniczne – sekwencyjne.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961B781" w14:textId="77777777" w:rsidR="004F5E08" w:rsidRDefault="004F5E08" w:rsidP="00A43F25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4C9A908" w14:textId="77777777" w:rsidR="004F5E08" w:rsidRDefault="004F5E08" w:rsidP="00A43F25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14:paraId="5435D940" w14:textId="77777777">
        <w:trPr>
          <w:trHeight w:val="240"/>
        </w:trPr>
        <w:tc>
          <w:tcPr>
            <w:tcW w:w="909" w:type="dxa"/>
            <w:tcMar>
              <w:left w:w="103" w:type="dxa"/>
            </w:tcMar>
          </w:tcPr>
          <w:p w14:paraId="4B46F630" w14:textId="77777777" w:rsidR="004F5E08" w:rsidRDefault="004F5E08" w:rsidP="00A43F2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5805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C5F5A4A" w14:textId="77777777" w:rsidR="004F5E08" w:rsidRDefault="004F5E08" w:rsidP="00A43F2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Podsumowanie. Zaliczenie przedmiotu.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117B454" w14:textId="77777777" w:rsidR="004F5E08" w:rsidRDefault="004F5E08" w:rsidP="00A43F2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56DE6A3" w14:textId="77777777" w:rsidR="004F5E08" w:rsidRDefault="004F5E08" w:rsidP="00A43F2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4F5E08" w14:paraId="0F8B1DBB" w14:textId="77777777">
        <w:trPr>
          <w:trHeight w:val="240"/>
        </w:trPr>
        <w:tc>
          <w:tcPr>
            <w:tcW w:w="909" w:type="dxa"/>
            <w:tcMar>
              <w:left w:w="103" w:type="dxa"/>
            </w:tcMar>
          </w:tcPr>
          <w:p w14:paraId="30DC4484" w14:textId="77777777" w:rsidR="004F5E08" w:rsidRDefault="004F5E08" w:rsidP="00A43F25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805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D3D54BF" w14:textId="77777777" w:rsidR="004F5E08" w:rsidRDefault="004F5E08" w:rsidP="00A43F2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wykładów w semestrze 1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4E8E03C" w14:textId="77777777" w:rsidR="004F5E08" w:rsidRDefault="004F5E08" w:rsidP="00A43F25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4EEFDCA" w14:textId="77777777" w:rsidR="004F5E08" w:rsidRDefault="004F5E08" w:rsidP="00A43F25">
            <w:pPr>
              <w:snapToGrid w:val="0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67003F69" w14:textId="77777777" w:rsidR="004F5E08" w:rsidRDefault="004F5E08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09"/>
        <w:gridCol w:w="5805"/>
        <w:gridCol w:w="1511"/>
        <w:gridCol w:w="1816"/>
      </w:tblGrid>
      <w:tr w:rsidR="004F5E08" w14:paraId="22C11EAA" w14:textId="77777777">
        <w:trPr>
          <w:cantSplit/>
          <w:trHeight w:val="340"/>
        </w:trPr>
        <w:tc>
          <w:tcPr>
            <w:tcW w:w="909" w:type="dxa"/>
            <w:vMerge w:val="restart"/>
            <w:tcMar>
              <w:left w:w="103" w:type="dxa"/>
            </w:tcMar>
            <w:vAlign w:val="center"/>
          </w:tcPr>
          <w:p w14:paraId="0F8D8CFE" w14:textId="77777777" w:rsidR="004F5E08" w:rsidRDefault="004F5E08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805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466AAB0" w14:textId="77777777" w:rsidR="004F5E08" w:rsidRDefault="004F5E08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ćwiczeń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1AF078B" w14:textId="77777777" w:rsidR="004F5E08" w:rsidRDefault="004F5E08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4F5E08" w14:paraId="109826EF" w14:textId="77777777">
        <w:trPr>
          <w:cantSplit/>
          <w:trHeight w:val="196"/>
        </w:trPr>
        <w:tc>
          <w:tcPr>
            <w:tcW w:w="909" w:type="dxa"/>
            <w:vMerge/>
            <w:tcMar>
              <w:left w:w="103" w:type="dxa"/>
            </w:tcMar>
          </w:tcPr>
          <w:p w14:paraId="65C217F4" w14:textId="77777777" w:rsidR="004F5E08" w:rsidRDefault="004F5E08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5805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621DCE52" w14:textId="77777777" w:rsidR="004F5E08" w:rsidRDefault="004F5E08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C810219" w14:textId="77777777" w:rsidR="004F5E08" w:rsidRDefault="004F5E08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C3A388B" w14:textId="77777777" w:rsidR="004F5E08" w:rsidRDefault="004F5E08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4F5E08" w14:paraId="163A59AA" w14:textId="77777777">
        <w:trPr>
          <w:trHeight w:val="225"/>
        </w:trPr>
        <w:tc>
          <w:tcPr>
            <w:tcW w:w="909" w:type="dxa"/>
            <w:tcMar>
              <w:left w:w="103" w:type="dxa"/>
            </w:tcMar>
          </w:tcPr>
          <w:p w14:paraId="381A4ACF" w14:textId="77777777" w:rsidR="004F5E08" w:rsidRDefault="004F5E08" w:rsidP="00BE041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ĆW1</w:t>
            </w:r>
          </w:p>
        </w:tc>
        <w:tc>
          <w:tcPr>
            <w:tcW w:w="5805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3B4B293" w14:textId="77777777" w:rsidR="004F5E08" w:rsidRDefault="004F5E08" w:rsidP="00BE041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Wprowadzenie: treści programowe, zasady zaliczenia, zasady BHP.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633A744" w14:textId="77777777" w:rsidR="004F5E08" w:rsidRDefault="004F5E08" w:rsidP="00BE041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6A4AAD4" w14:textId="77777777" w:rsidR="004F5E08" w:rsidRDefault="004F5E08" w:rsidP="00BE041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14:paraId="1A095CBC" w14:textId="77777777">
        <w:trPr>
          <w:trHeight w:val="285"/>
        </w:trPr>
        <w:tc>
          <w:tcPr>
            <w:tcW w:w="909" w:type="dxa"/>
            <w:tcMar>
              <w:left w:w="103" w:type="dxa"/>
            </w:tcMar>
          </w:tcPr>
          <w:p w14:paraId="578E8FA5" w14:textId="77777777" w:rsidR="004F5E08" w:rsidRDefault="004F5E08" w:rsidP="00BE041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ĆW2</w:t>
            </w:r>
          </w:p>
        </w:tc>
        <w:tc>
          <w:tcPr>
            <w:tcW w:w="5805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3299253" w14:textId="77777777" w:rsidR="004F5E08" w:rsidRDefault="004F5E08" w:rsidP="00BE041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Podstawowe badania obwodów elektrycznych prądu stałego – część I: prawo Ohma, łączenie szeregowe i równoległe rezystorów i źródeł napięcia.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CDF246A" w14:textId="77777777" w:rsidR="004F5E08" w:rsidRDefault="004F5E08" w:rsidP="00BE041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784BB11" w14:textId="77777777" w:rsidR="004F5E08" w:rsidRDefault="004F5E08" w:rsidP="00BE041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14:paraId="404B8512" w14:textId="77777777">
        <w:trPr>
          <w:trHeight w:val="285"/>
        </w:trPr>
        <w:tc>
          <w:tcPr>
            <w:tcW w:w="909" w:type="dxa"/>
            <w:tcMar>
              <w:left w:w="103" w:type="dxa"/>
            </w:tcMar>
          </w:tcPr>
          <w:p w14:paraId="74375ECD" w14:textId="77777777" w:rsidR="004F5E08" w:rsidRDefault="004F5E08" w:rsidP="00BE041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ĆW3</w:t>
            </w:r>
          </w:p>
        </w:tc>
        <w:tc>
          <w:tcPr>
            <w:tcW w:w="5805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B3CDBC2" w14:textId="77777777" w:rsidR="004F5E08" w:rsidRDefault="004F5E08" w:rsidP="00BE041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Podstawowe badania obwodów elektrycznych prądu stałego – część II: prawa Kirchhoffa, pomiary natężenia prądu i napięcia, moc i energia elektryczna.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8C74990" w14:textId="77777777" w:rsidR="004F5E08" w:rsidRDefault="004F5E08" w:rsidP="00BE041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05DF9F8" w14:textId="77777777" w:rsidR="004F5E08" w:rsidRDefault="004F5E08" w:rsidP="00BE041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14:paraId="0232C51D" w14:textId="77777777">
        <w:trPr>
          <w:trHeight w:val="270"/>
        </w:trPr>
        <w:tc>
          <w:tcPr>
            <w:tcW w:w="909" w:type="dxa"/>
            <w:tcMar>
              <w:left w:w="103" w:type="dxa"/>
            </w:tcMar>
          </w:tcPr>
          <w:p w14:paraId="2C3CE58C" w14:textId="77777777" w:rsidR="004F5E08" w:rsidRDefault="004F5E08" w:rsidP="00BE041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ĆW4</w:t>
            </w:r>
          </w:p>
        </w:tc>
        <w:tc>
          <w:tcPr>
            <w:tcW w:w="5805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73EF5D1" w14:textId="77777777" w:rsidR="004F5E08" w:rsidRDefault="004F5E08" w:rsidP="00BE041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Obliczenia obwodu elektrycznego prądu stałego metodą oczkową.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569111F" w14:textId="77777777" w:rsidR="004F5E08" w:rsidRDefault="004F5E08" w:rsidP="00BE041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AC27C99" w14:textId="77777777" w:rsidR="004F5E08" w:rsidRDefault="004F5E08" w:rsidP="00BE041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5E08" w14:paraId="01807B30" w14:textId="77777777">
        <w:trPr>
          <w:trHeight w:val="279"/>
        </w:trPr>
        <w:tc>
          <w:tcPr>
            <w:tcW w:w="909" w:type="dxa"/>
            <w:tcMar>
              <w:left w:w="103" w:type="dxa"/>
            </w:tcMar>
          </w:tcPr>
          <w:p w14:paraId="70C0A09B" w14:textId="77777777" w:rsidR="004F5E08" w:rsidRDefault="004F5E08" w:rsidP="00BE041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ĆW5</w:t>
            </w:r>
          </w:p>
        </w:tc>
        <w:tc>
          <w:tcPr>
            <w:tcW w:w="5805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8DE478F" w14:textId="77777777" w:rsidR="004F5E08" w:rsidRDefault="004F5E08" w:rsidP="00BE041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Obliczenia obwodu elektrycznego prądu stałego metodą węzłową.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26BFD0E" w14:textId="77777777" w:rsidR="004F5E08" w:rsidRDefault="004F5E08" w:rsidP="00BE041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3D8068F" w14:textId="77777777" w:rsidR="004F5E08" w:rsidRDefault="004F5E08" w:rsidP="00BE041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5E08" w14:paraId="35ED738C" w14:textId="77777777">
        <w:trPr>
          <w:trHeight w:val="240"/>
        </w:trPr>
        <w:tc>
          <w:tcPr>
            <w:tcW w:w="909" w:type="dxa"/>
            <w:tcMar>
              <w:left w:w="103" w:type="dxa"/>
            </w:tcMar>
          </w:tcPr>
          <w:p w14:paraId="39028EBE" w14:textId="77777777" w:rsidR="004F5E08" w:rsidRDefault="004F5E08" w:rsidP="00BE041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ĆW6</w:t>
            </w:r>
          </w:p>
        </w:tc>
        <w:tc>
          <w:tcPr>
            <w:tcW w:w="5805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22AF29B" w14:textId="77777777" w:rsidR="004F5E08" w:rsidRDefault="004F5E08" w:rsidP="00BE041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 xml:space="preserve">Podstawowe badania obwodów elektrycznych prądu </w:t>
            </w:r>
            <w:r w:rsidRPr="003C1B94">
              <w:rPr>
                <w:rFonts w:ascii="Cambria" w:hAnsi="Cambria" w:cs="Times New Roman"/>
                <w:sz w:val="20"/>
                <w:szCs w:val="20"/>
              </w:rPr>
              <w:t>sinusoidalnego</w:t>
            </w:r>
            <w:r w:rsidRPr="7C08FF96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4A9F29C" w14:textId="77777777" w:rsidR="004F5E08" w:rsidRDefault="004F5E08" w:rsidP="00BE041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6CD1D64" w14:textId="77777777" w:rsidR="004F5E08" w:rsidRDefault="004F5E08" w:rsidP="00BE041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14:paraId="06124564" w14:textId="77777777">
        <w:trPr>
          <w:trHeight w:val="240"/>
        </w:trPr>
        <w:tc>
          <w:tcPr>
            <w:tcW w:w="909" w:type="dxa"/>
            <w:tcMar>
              <w:left w:w="103" w:type="dxa"/>
            </w:tcMar>
          </w:tcPr>
          <w:p w14:paraId="7176A330" w14:textId="77777777" w:rsidR="004F5E08" w:rsidRDefault="004F5E08" w:rsidP="00BE041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ĆW7</w:t>
            </w:r>
          </w:p>
        </w:tc>
        <w:tc>
          <w:tcPr>
            <w:tcW w:w="5805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F5F66C4" w14:textId="77777777" w:rsidR="004F5E08" w:rsidRDefault="004F5E08" w:rsidP="00BE041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 xml:space="preserve">Podstawowe badania obwodów elektrycznych prądu </w:t>
            </w:r>
            <w:r w:rsidRPr="003C1B94">
              <w:rPr>
                <w:rFonts w:ascii="Cambria" w:hAnsi="Cambria" w:cs="Times New Roman"/>
                <w:sz w:val="20"/>
                <w:szCs w:val="20"/>
              </w:rPr>
              <w:t>sinusoidalnego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– c.d.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9F650A2" w14:textId="77777777" w:rsidR="004F5E08" w:rsidRDefault="004F5E08" w:rsidP="00BE041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9803231" w14:textId="77777777" w:rsidR="004F5E08" w:rsidRDefault="004F5E08" w:rsidP="00BE041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14:paraId="667B9C9E" w14:textId="77777777">
        <w:trPr>
          <w:trHeight w:val="240"/>
        </w:trPr>
        <w:tc>
          <w:tcPr>
            <w:tcW w:w="909" w:type="dxa"/>
            <w:tcMar>
              <w:left w:w="103" w:type="dxa"/>
            </w:tcMar>
          </w:tcPr>
          <w:p w14:paraId="05FCBAAA" w14:textId="77777777" w:rsidR="004F5E08" w:rsidRDefault="004F5E08" w:rsidP="00BE041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ĆW8</w:t>
            </w:r>
          </w:p>
        </w:tc>
        <w:tc>
          <w:tcPr>
            <w:tcW w:w="5805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B91BB1D" w14:textId="77777777" w:rsidR="004F5E08" w:rsidRDefault="004F5E08" w:rsidP="00BE041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Podsumowanie i zaliczenie przedmiotu.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0C41995" w14:textId="77777777" w:rsidR="004F5E08" w:rsidRDefault="004F5E08" w:rsidP="00BE041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E163EFF" w14:textId="77777777" w:rsidR="004F5E08" w:rsidRDefault="004F5E08" w:rsidP="00BE041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14:paraId="789621A5" w14:textId="77777777">
        <w:trPr>
          <w:trHeight w:val="240"/>
        </w:trPr>
        <w:tc>
          <w:tcPr>
            <w:tcW w:w="909" w:type="dxa"/>
            <w:tcMar>
              <w:left w:w="103" w:type="dxa"/>
            </w:tcMar>
          </w:tcPr>
          <w:p w14:paraId="2F344D77" w14:textId="77777777" w:rsidR="004F5E08" w:rsidRDefault="004F5E08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805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48C8F92" w14:textId="77777777" w:rsidR="004F5E08" w:rsidRDefault="004F5E0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ćwiczeń w semestrze 1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F6C9681" w14:textId="77777777" w:rsidR="004F5E08" w:rsidRDefault="004F5E08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3D68AC3" w14:textId="77777777" w:rsidR="004F5E08" w:rsidRDefault="004F5E08">
            <w:pPr>
              <w:snapToGrid w:val="0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3295A9BC" w14:textId="77777777" w:rsidR="004F5E08" w:rsidRDefault="004F5E08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29D4F44" w14:textId="77777777" w:rsidR="004F5E08" w:rsidRDefault="004F5E08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03"/>
        <w:gridCol w:w="5826"/>
        <w:gridCol w:w="1511"/>
        <w:gridCol w:w="1801"/>
      </w:tblGrid>
      <w:tr w:rsidR="004F5E08" w14:paraId="651AE601" w14:textId="77777777">
        <w:trPr>
          <w:cantSplit/>
          <w:trHeight w:val="340"/>
        </w:trPr>
        <w:tc>
          <w:tcPr>
            <w:tcW w:w="903" w:type="dxa"/>
            <w:vMerge w:val="restart"/>
            <w:tcMar>
              <w:left w:w="103" w:type="dxa"/>
            </w:tcMar>
            <w:vAlign w:val="center"/>
          </w:tcPr>
          <w:p w14:paraId="57F69F7F" w14:textId="77777777" w:rsidR="004F5E08" w:rsidRDefault="004F5E08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826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B51A307" w14:textId="77777777" w:rsidR="004F5E08" w:rsidRDefault="004F5E08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12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5E81FDA" w14:textId="77777777" w:rsidR="004F5E08" w:rsidRDefault="004F5E08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4F5E08" w14:paraId="07952349" w14:textId="77777777">
        <w:trPr>
          <w:cantSplit/>
          <w:trHeight w:val="196"/>
        </w:trPr>
        <w:tc>
          <w:tcPr>
            <w:tcW w:w="903" w:type="dxa"/>
            <w:vMerge/>
            <w:tcMar>
              <w:left w:w="103" w:type="dxa"/>
            </w:tcMar>
          </w:tcPr>
          <w:p w14:paraId="53F69F49" w14:textId="77777777" w:rsidR="004F5E08" w:rsidRDefault="004F5E08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5826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37499514" w14:textId="77777777" w:rsidR="004F5E08" w:rsidRDefault="004F5E08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CE8E6C7" w14:textId="77777777" w:rsidR="004F5E08" w:rsidRDefault="004F5E08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DEA10D9" w14:textId="77777777" w:rsidR="004F5E08" w:rsidRDefault="004F5E0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4F5E08" w14:paraId="47352A5A" w14:textId="77777777">
        <w:trPr>
          <w:trHeight w:val="225"/>
        </w:trPr>
        <w:tc>
          <w:tcPr>
            <w:tcW w:w="903" w:type="dxa"/>
            <w:tcMar>
              <w:left w:w="103" w:type="dxa"/>
            </w:tcMar>
          </w:tcPr>
          <w:p w14:paraId="7F7761CF" w14:textId="77777777" w:rsidR="004F5E08" w:rsidRDefault="004F5E08" w:rsidP="003536A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582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1F04E8B" w14:textId="77777777" w:rsidR="004F5E08" w:rsidRDefault="004F5E08" w:rsidP="003536A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Wprowadzenie: treści programowe, zasady zaliczenia, zasady BHP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B01E637" w14:textId="77777777" w:rsidR="004F5E08" w:rsidRDefault="004F5E08" w:rsidP="003536A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2E99CE7" w14:textId="77777777" w:rsidR="004F5E08" w:rsidRDefault="004F5E08" w:rsidP="003536A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14:paraId="42D38773" w14:textId="77777777">
        <w:trPr>
          <w:trHeight w:val="285"/>
        </w:trPr>
        <w:tc>
          <w:tcPr>
            <w:tcW w:w="903" w:type="dxa"/>
            <w:tcMar>
              <w:left w:w="103" w:type="dxa"/>
            </w:tcMar>
          </w:tcPr>
          <w:p w14:paraId="5DA68FC4" w14:textId="77777777" w:rsidR="004F5E08" w:rsidRDefault="004F5E08" w:rsidP="003536A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582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9E64092" w14:textId="77777777" w:rsidR="004F5E08" w:rsidRDefault="004F5E08" w:rsidP="003536A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Podstawowe pojęcia i wielkości w elektrotechnice.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148103B" w14:textId="77777777" w:rsidR="004F5E08" w:rsidRDefault="004F5E08" w:rsidP="003536A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4A3968D" w14:textId="77777777" w:rsidR="004F5E08" w:rsidRDefault="004F5E08" w:rsidP="003536A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14:paraId="343DCE39" w14:textId="77777777">
        <w:trPr>
          <w:trHeight w:val="345"/>
        </w:trPr>
        <w:tc>
          <w:tcPr>
            <w:tcW w:w="903" w:type="dxa"/>
            <w:tcMar>
              <w:left w:w="103" w:type="dxa"/>
            </w:tcMar>
          </w:tcPr>
          <w:p w14:paraId="480013BB" w14:textId="77777777" w:rsidR="004F5E08" w:rsidRDefault="004F5E08" w:rsidP="003536A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582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601B550" w14:textId="77777777" w:rsidR="004F5E08" w:rsidRDefault="004F5E08" w:rsidP="003536A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Podstawowe przyrządy i pomiary w obwodach elektrycznych.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A95A9BC" w14:textId="77777777" w:rsidR="004F5E08" w:rsidRDefault="004F5E08" w:rsidP="003536A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A9D6BCF" w14:textId="77777777" w:rsidR="004F5E08" w:rsidRDefault="004F5E08" w:rsidP="003536A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14:paraId="5D28B021" w14:textId="77777777">
        <w:trPr>
          <w:trHeight w:val="345"/>
        </w:trPr>
        <w:tc>
          <w:tcPr>
            <w:tcW w:w="903" w:type="dxa"/>
            <w:tcMar>
              <w:left w:w="103" w:type="dxa"/>
            </w:tcMar>
          </w:tcPr>
          <w:p w14:paraId="421D3B5F" w14:textId="77777777" w:rsidR="004F5E08" w:rsidRDefault="004F5E08" w:rsidP="003536A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582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67B7D1B" w14:textId="77777777" w:rsidR="004F5E08" w:rsidRDefault="004F5E08" w:rsidP="003536A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Prawo Ohma. Prawa Kirchhoffa.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Moc w układzie prądu stałego.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A7B6D97" w14:textId="77777777" w:rsidR="004F5E08" w:rsidRDefault="004F5E08" w:rsidP="003536A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C283290" w14:textId="77777777" w:rsidR="004F5E08" w:rsidRDefault="004F5E08" w:rsidP="003536A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14:paraId="099BA8CC" w14:textId="77777777">
        <w:trPr>
          <w:trHeight w:val="345"/>
        </w:trPr>
        <w:tc>
          <w:tcPr>
            <w:tcW w:w="903" w:type="dxa"/>
            <w:tcMar>
              <w:left w:w="103" w:type="dxa"/>
            </w:tcMar>
          </w:tcPr>
          <w:p w14:paraId="7CF9B887" w14:textId="77777777" w:rsidR="004F5E08" w:rsidRDefault="004F5E08" w:rsidP="003536A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582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3290B62" w14:textId="77777777" w:rsidR="004F5E08" w:rsidRDefault="004F5E08" w:rsidP="003536A7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Własności wybranych diod.</w:t>
            </w:r>
          </w:p>
          <w:p w14:paraId="28A6574A" w14:textId="77777777" w:rsidR="004F5E08" w:rsidRDefault="004F5E08" w:rsidP="003536A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Wyznaczanie charakterystyki wybranych elementów obwodów.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06F7D90" w14:textId="77777777" w:rsidR="004F5E08" w:rsidRDefault="004F5E08" w:rsidP="003536A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030C253" w14:textId="77777777" w:rsidR="004F5E08" w:rsidRDefault="004F5E08" w:rsidP="003536A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14:paraId="3222101E" w14:textId="77777777">
        <w:trPr>
          <w:trHeight w:val="345"/>
        </w:trPr>
        <w:tc>
          <w:tcPr>
            <w:tcW w:w="903" w:type="dxa"/>
            <w:tcMar>
              <w:left w:w="103" w:type="dxa"/>
            </w:tcMar>
          </w:tcPr>
          <w:p w14:paraId="33A747E4" w14:textId="77777777" w:rsidR="004F5E08" w:rsidRDefault="004F5E08" w:rsidP="003536A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582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37DCEFE" w14:textId="77777777" w:rsidR="004F5E08" w:rsidRDefault="004F5E08" w:rsidP="003536A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 xml:space="preserve">Zasada superpozycji, twierdzenia </w:t>
            </w:r>
            <w:proofErr w:type="spellStart"/>
            <w:r w:rsidRPr="7C08FF96">
              <w:rPr>
                <w:rFonts w:ascii="Cambria" w:eastAsia="Cambria" w:hAnsi="Cambria" w:cs="Cambria"/>
                <w:sz w:val="20"/>
                <w:szCs w:val="20"/>
              </w:rPr>
              <w:t>Thevenina</w:t>
            </w:r>
            <w:proofErr w:type="spellEnd"/>
            <w:r w:rsidRPr="7C08FF96">
              <w:rPr>
                <w:rFonts w:ascii="Cambria" w:eastAsia="Cambria" w:hAnsi="Cambria" w:cs="Cambria"/>
                <w:sz w:val="20"/>
                <w:szCs w:val="20"/>
              </w:rPr>
              <w:t xml:space="preserve"> i Nortona.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C7AC5F4" w14:textId="77777777" w:rsidR="004F5E08" w:rsidRDefault="004F5E08" w:rsidP="003536A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D09201F" w14:textId="77777777" w:rsidR="004F5E08" w:rsidRDefault="004F5E08" w:rsidP="003536A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14:paraId="039192CA" w14:textId="77777777">
        <w:trPr>
          <w:trHeight w:val="345"/>
        </w:trPr>
        <w:tc>
          <w:tcPr>
            <w:tcW w:w="903" w:type="dxa"/>
            <w:tcMar>
              <w:left w:w="103" w:type="dxa"/>
            </w:tcMar>
          </w:tcPr>
          <w:p w14:paraId="5FD113FB" w14:textId="77777777" w:rsidR="004F5E08" w:rsidRDefault="004F5E08" w:rsidP="003536A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582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2F87027" w14:textId="77777777" w:rsidR="004F5E08" w:rsidRDefault="004F5E08" w:rsidP="003536A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Badanie dwójników w obwodach prądu stałego.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FF37E8E" w14:textId="77777777" w:rsidR="004F5E08" w:rsidRDefault="004F5E08" w:rsidP="003536A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B4AE71F" w14:textId="77777777" w:rsidR="004F5E08" w:rsidRDefault="004F5E08" w:rsidP="003536A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14:paraId="4E2E584F" w14:textId="77777777">
        <w:trPr>
          <w:trHeight w:val="240"/>
        </w:trPr>
        <w:tc>
          <w:tcPr>
            <w:tcW w:w="903" w:type="dxa"/>
            <w:tcMar>
              <w:left w:w="103" w:type="dxa"/>
            </w:tcMar>
          </w:tcPr>
          <w:p w14:paraId="02B9130C" w14:textId="77777777" w:rsidR="004F5E08" w:rsidRDefault="004F5E08" w:rsidP="003536A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582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11C67AA" w14:textId="77777777" w:rsidR="004F5E08" w:rsidRDefault="004F5E08" w:rsidP="003536A7">
            <w:pPr>
              <w:spacing w:after="17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Pomiary wielkości w obwodach prądu przemiennego.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9C18FFF" w14:textId="77777777" w:rsidR="004F5E08" w:rsidRDefault="004F5E08" w:rsidP="003536A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1BDECB2" w14:textId="77777777" w:rsidR="004F5E08" w:rsidRDefault="004F5E08" w:rsidP="003536A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14:paraId="77F25034" w14:textId="77777777">
        <w:trPr>
          <w:trHeight w:val="240"/>
        </w:trPr>
        <w:tc>
          <w:tcPr>
            <w:tcW w:w="903" w:type="dxa"/>
            <w:tcMar>
              <w:left w:w="103" w:type="dxa"/>
            </w:tcMar>
          </w:tcPr>
          <w:p w14:paraId="62FE9AE6" w14:textId="77777777" w:rsidR="004F5E08" w:rsidRDefault="004F5E08" w:rsidP="003536A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582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C895F57" w14:textId="77777777" w:rsidR="004F5E08" w:rsidRDefault="004F5E08" w:rsidP="003536A7">
            <w:pPr>
              <w:spacing w:after="3" w:line="274" w:lineRule="auto"/>
              <w:rPr>
                <w:rFonts w:ascii="Cambria" w:hAnsi="Cambria"/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Badanie dwójników w obwodach prądu przemiennego – RC.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D1B7B21" w14:textId="77777777" w:rsidR="004F5E08" w:rsidRDefault="004F5E08" w:rsidP="003536A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24F5164" w14:textId="77777777" w:rsidR="004F5E08" w:rsidRDefault="004F5E08" w:rsidP="003536A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14:paraId="19B33189" w14:textId="77777777">
        <w:trPr>
          <w:trHeight w:val="265"/>
        </w:trPr>
        <w:tc>
          <w:tcPr>
            <w:tcW w:w="903" w:type="dxa"/>
            <w:tcMar>
              <w:left w:w="103" w:type="dxa"/>
            </w:tcMar>
          </w:tcPr>
          <w:p w14:paraId="25FBC3CB" w14:textId="77777777" w:rsidR="004F5E08" w:rsidRDefault="004F5E08" w:rsidP="003536A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582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693019C" w14:textId="77777777" w:rsidR="004F5E08" w:rsidRDefault="004F5E08" w:rsidP="003536A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Badanie dwójników w obwodach prądu przemiennego – RL.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0B1A6B9" w14:textId="77777777" w:rsidR="004F5E08" w:rsidRDefault="004F5E08" w:rsidP="003536A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A55D403" w14:textId="77777777" w:rsidR="004F5E08" w:rsidRDefault="004F5E08" w:rsidP="003536A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14:paraId="4834076A" w14:textId="77777777">
        <w:trPr>
          <w:trHeight w:val="240"/>
        </w:trPr>
        <w:tc>
          <w:tcPr>
            <w:tcW w:w="903" w:type="dxa"/>
            <w:tcMar>
              <w:left w:w="103" w:type="dxa"/>
            </w:tcMar>
          </w:tcPr>
          <w:p w14:paraId="0A802253" w14:textId="77777777" w:rsidR="004F5E08" w:rsidRDefault="004F5E08" w:rsidP="003536A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582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0B17D8D" w14:textId="77777777" w:rsidR="004F5E08" w:rsidRDefault="004F5E08" w:rsidP="003536A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Obwód prądu przemiennego RLC.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42A7B4A" w14:textId="77777777" w:rsidR="004F5E08" w:rsidRDefault="004F5E08" w:rsidP="003536A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CC8A378" w14:textId="77777777" w:rsidR="004F5E08" w:rsidRDefault="004F5E08" w:rsidP="003536A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14:paraId="1E5B790A" w14:textId="77777777">
        <w:trPr>
          <w:trHeight w:val="240"/>
        </w:trPr>
        <w:tc>
          <w:tcPr>
            <w:tcW w:w="903" w:type="dxa"/>
            <w:tcMar>
              <w:left w:w="103" w:type="dxa"/>
            </w:tcMar>
          </w:tcPr>
          <w:p w14:paraId="0F0D38AA" w14:textId="77777777" w:rsidR="004F5E08" w:rsidRDefault="004F5E08" w:rsidP="003536A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582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9438C5B" w14:textId="77777777" w:rsidR="004F5E08" w:rsidRDefault="004F5E08" w:rsidP="003536A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Szeregowy obwód rezonansowy. Równoległy obwód rezonansowy.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Środowisko do analizy obwodów elektrycznych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Tina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firmy </w:t>
            </w:r>
            <w:proofErr w:type="spellStart"/>
            <w:r w:rsidRPr="00E51BAB">
              <w:rPr>
                <w:rFonts w:ascii="Cambria" w:eastAsia="Cambria" w:hAnsi="Cambria" w:cs="Cambria"/>
                <w:sz w:val="20"/>
                <w:szCs w:val="20"/>
              </w:rPr>
              <w:t>National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Pr="00E51BAB">
              <w:rPr>
                <w:rFonts w:ascii="Cambria" w:eastAsia="Cambria" w:hAnsi="Cambria" w:cs="Cambria"/>
                <w:sz w:val="20"/>
                <w:szCs w:val="20"/>
              </w:rPr>
              <w:t>Instruments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F6C342E" w14:textId="77777777" w:rsidR="004F5E08" w:rsidRDefault="004F5E08" w:rsidP="003536A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51AC098" w14:textId="77777777" w:rsidR="004F5E08" w:rsidRDefault="004F5E08" w:rsidP="003536A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5E08" w14:paraId="60E24D52" w14:textId="77777777">
        <w:trPr>
          <w:trHeight w:val="240"/>
        </w:trPr>
        <w:tc>
          <w:tcPr>
            <w:tcW w:w="903" w:type="dxa"/>
            <w:tcMar>
              <w:left w:w="103" w:type="dxa"/>
            </w:tcMar>
          </w:tcPr>
          <w:p w14:paraId="363F24D0" w14:textId="77777777" w:rsidR="004F5E08" w:rsidRDefault="004F5E08" w:rsidP="003536A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582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F741189" w14:textId="77777777" w:rsidR="004F5E08" w:rsidRDefault="004F5E08" w:rsidP="003536A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 xml:space="preserve">Kondensator, obwody RC </w:t>
            </w:r>
            <w:r w:rsidRPr="7C08FF96">
              <w:rPr>
                <w:rFonts w:ascii="Cambria" w:eastAsia="Cambria" w:hAnsi="Cambria" w:cs="Cambria"/>
                <w:sz w:val="20"/>
                <w:szCs w:val="20"/>
                <w:lang w:val="de"/>
              </w:rPr>
              <w:t>–</w:t>
            </w:r>
            <w:r w:rsidRPr="7C08FF96">
              <w:rPr>
                <w:rFonts w:ascii="Cambria" w:eastAsia="Cambria" w:hAnsi="Cambria" w:cs="Cambria"/>
                <w:sz w:val="20"/>
                <w:szCs w:val="20"/>
              </w:rPr>
              <w:t xml:space="preserve"> podstawowe pojęcia, zależności i</w:t>
            </w:r>
            <w:r w:rsidRPr="7C08FF96">
              <w:rPr>
                <w:rFonts w:ascii="Cambria" w:eastAsia="Cambria" w:hAnsi="Cambria" w:cs="Cambria"/>
                <w:sz w:val="20"/>
                <w:szCs w:val="20"/>
                <w:lang w:val="de"/>
              </w:rPr>
              <w:t xml:space="preserve"> </w:t>
            </w:r>
            <w:r w:rsidRPr="7C08FF96">
              <w:rPr>
                <w:rFonts w:ascii="Cambria" w:eastAsia="Cambria" w:hAnsi="Cambria" w:cs="Cambria"/>
                <w:sz w:val="20"/>
                <w:szCs w:val="20"/>
              </w:rPr>
              <w:t>parametry rzeczywiste. Podstawy pomiarów oscyloskopowych.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2D183AC" w14:textId="77777777" w:rsidR="004F5E08" w:rsidRDefault="004F5E08" w:rsidP="003536A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AB51B3B" w14:textId="77777777" w:rsidR="004F5E08" w:rsidRDefault="004F5E08" w:rsidP="003536A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5E08" w14:paraId="0B326582" w14:textId="77777777">
        <w:trPr>
          <w:trHeight w:val="240"/>
        </w:trPr>
        <w:tc>
          <w:tcPr>
            <w:tcW w:w="903" w:type="dxa"/>
            <w:tcMar>
              <w:left w:w="103" w:type="dxa"/>
            </w:tcMar>
          </w:tcPr>
          <w:p w14:paraId="64BD270B" w14:textId="77777777" w:rsidR="004F5E08" w:rsidRDefault="004F5E08" w:rsidP="003536A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582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78FAC2F" w14:textId="77777777" w:rsidR="004F5E08" w:rsidRDefault="004F5E08" w:rsidP="003536A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B5A6B">
              <w:rPr>
                <w:rFonts w:ascii="Cambria" w:hAnsi="Cambria"/>
                <w:sz w:val="20"/>
                <w:szCs w:val="20"/>
              </w:rPr>
              <w:t>Wyznaczanie charakterystyk statycznych tranzystora bipolarnego n-p-n w układzie wspólnego emitera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DCD6315" w14:textId="77777777" w:rsidR="004F5E08" w:rsidRDefault="004F5E08" w:rsidP="003536A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B5F1EED" w14:textId="77777777" w:rsidR="004F5E08" w:rsidRDefault="004F5E08" w:rsidP="003536A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5E08" w14:paraId="7B7F07A5" w14:textId="77777777">
        <w:trPr>
          <w:trHeight w:val="240"/>
        </w:trPr>
        <w:tc>
          <w:tcPr>
            <w:tcW w:w="903" w:type="dxa"/>
            <w:tcMar>
              <w:left w:w="103" w:type="dxa"/>
            </w:tcMar>
          </w:tcPr>
          <w:p w14:paraId="276CE600" w14:textId="77777777" w:rsidR="004F5E08" w:rsidRDefault="004F5E08" w:rsidP="003536A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582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7C04334" w14:textId="77777777" w:rsidR="004F5E08" w:rsidRDefault="004F5E08" w:rsidP="003536A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Podsumowanie i zaliczenie przedmiotu.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5DED405" w14:textId="77777777" w:rsidR="004F5E08" w:rsidRDefault="004F5E08" w:rsidP="003536A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0788B27" w14:textId="77777777" w:rsidR="004F5E08" w:rsidRDefault="004F5E08" w:rsidP="003536A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14:paraId="558E27FB" w14:textId="77777777">
        <w:tc>
          <w:tcPr>
            <w:tcW w:w="903" w:type="dxa"/>
            <w:tcMar>
              <w:left w:w="103" w:type="dxa"/>
            </w:tcMar>
          </w:tcPr>
          <w:p w14:paraId="535532C9" w14:textId="77777777" w:rsidR="004F5E08" w:rsidRDefault="004F5E08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582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68A2DF4" w14:textId="77777777" w:rsidR="004F5E08" w:rsidRDefault="004F5E08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 w semestrze 1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E119073" w14:textId="77777777" w:rsidR="004F5E08" w:rsidRDefault="004F5E08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2DF8F6E" w14:textId="77777777" w:rsidR="004F5E08" w:rsidRDefault="004F5E08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9A0AACB" w14:textId="77777777" w:rsidR="004F5E08" w:rsidRDefault="004F5E08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3C4F9B9" w14:textId="77777777" w:rsidR="004F5E08" w:rsidRDefault="004F5E0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lastRenderedPageBreak/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4F5E08" w14:paraId="2DC136E5" w14:textId="77777777">
        <w:tc>
          <w:tcPr>
            <w:tcW w:w="1666" w:type="dxa"/>
          </w:tcPr>
          <w:p w14:paraId="26AD0F17" w14:textId="77777777" w:rsidR="004F5E08" w:rsidRDefault="004F5E0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828B9E0" w14:textId="77777777" w:rsidR="004F5E08" w:rsidRDefault="004F5E0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D6F9C05" w14:textId="77777777" w:rsidR="004F5E08" w:rsidRDefault="004F5E0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F5E08" w14:paraId="05A1370B" w14:textId="77777777">
        <w:tc>
          <w:tcPr>
            <w:tcW w:w="1666" w:type="dxa"/>
          </w:tcPr>
          <w:p w14:paraId="6863C92E" w14:textId="77777777" w:rsidR="004F5E08" w:rsidRDefault="004F5E08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5729C951" w14:textId="77777777" w:rsidR="004F5E08" w:rsidRPr="00CB41A4" w:rsidRDefault="004F5E08" w:rsidP="00CB41A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B41A4">
              <w:rPr>
                <w:rFonts w:ascii="Cambria" w:hAnsi="Cambria" w:cs="Times New Roman"/>
                <w:bCs/>
                <w:sz w:val="20"/>
                <w:szCs w:val="20"/>
              </w:rPr>
              <w:t>wykład informacyjny,</w:t>
            </w:r>
          </w:p>
          <w:p w14:paraId="791D1FEF" w14:textId="77777777" w:rsidR="004F5E08" w:rsidRDefault="004F5E08" w:rsidP="00CB41A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B41A4">
              <w:rPr>
                <w:rFonts w:ascii="Cambria" w:hAnsi="Cambria" w:cs="Times New Roman"/>
                <w:bCs/>
                <w:sz w:val="20"/>
                <w:szCs w:val="20"/>
              </w:rPr>
              <w:t>pokaz multimedialny</w:t>
            </w:r>
          </w:p>
        </w:tc>
        <w:tc>
          <w:tcPr>
            <w:tcW w:w="3260" w:type="dxa"/>
          </w:tcPr>
          <w:p w14:paraId="6D5F0929" w14:textId="77777777" w:rsidR="004F5E08" w:rsidRPr="00CB41A4" w:rsidRDefault="004F5E08" w:rsidP="00CB41A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B41A4">
              <w:rPr>
                <w:rFonts w:ascii="Cambria" w:hAnsi="Cambria" w:cs="Times New Roman"/>
                <w:sz w:val="20"/>
                <w:szCs w:val="20"/>
              </w:rPr>
              <w:t>projektor,</w:t>
            </w:r>
          </w:p>
          <w:p w14:paraId="71EF551D" w14:textId="77777777" w:rsidR="004F5E08" w:rsidRDefault="004F5E08" w:rsidP="00CB41A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B41A4">
              <w:rPr>
                <w:rFonts w:ascii="Cambria" w:hAnsi="Cambria" w:cs="Times New Roman"/>
                <w:sz w:val="20"/>
                <w:szCs w:val="20"/>
              </w:rPr>
              <w:t>prezentacja multimedialna</w:t>
            </w:r>
          </w:p>
        </w:tc>
      </w:tr>
      <w:tr w:rsidR="004F5E08" w14:paraId="79FD83EA" w14:textId="77777777">
        <w:tc>
          <w:tcPr>
            <w:tcW w:w="1666" w:type="dxa"/>
          </w:tcPr>
          <w:p w14:paraId="14C95E11" w14:textId="77777777" w:rsidR="004F5E08" w:rsidRDefault="004F5E08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0C2A6714" w14:textId="77777777" w:rsidR="004F5E08" w:rsidRDefault="004F5E0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CB41A4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dyskusja dydaktyczna, pytania i odpowiedzi</w:t>
            </w:r>
          </w:p>
        </w:tc>
        <w:tc>
          <w:tcPr>
            <w:tcW w:w="3260" w:type="dxa"/>
          </w:tcPr>
          <w:p w14:paraId="51C126E2" w14:textId="77777777" w:rsidR="004F5E08" w:rsidRDefault="004F5E0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B41A4">
              <w:rPr>
                <w:rFonts w:ascii="Cambria" w:hAnsi="Cambria" w:cs="Times New Roman"/>
                <w:sz w:val="20"/>
                <w:szCs w:val="20"/>
              </w:rPr>
              <w:t xml:space="preserve">Tablica </w:t>
            </w:r>
            <w:proofErr w:type="spellStart"/>
            <w:r w:rsidRPr="00CB41A4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4F5E08" w14:paraId="16BF32DA" w14:textId="77777777">
        <w:tc>
          <w:tcPr>
            <w:tcW w:w="1666" w:type="dxa"/>
          </w:tcPr>
          <w:p w14:paraId="0DBAA3B8" w14:textId="77777777" w:rsidR="004F5E08" w:rsidRDefault="004F5E08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105" w:type="dxa"/>
          </w:tcPr>
          <w:p w14:paraId="4C277920" w14:textId="77777777" w:rsidR="004F5E08" w:rsidRDefault="004F5E0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CB41A4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ćwiczenia doskonalące obsługę maszyn i urządzeń</w:t>
            </w:r>
          </w:p>
        </w:tc>
        <w:tc>
          <w:tcPr>
            <w:tcW w:w="3260" w:type="dxa"/>
          </w:tcPr>
          <w:p w14:paraId="215E8BB5" w14:textId="77777777" w:rsidR="004F5E08" w:rsidRPr="00CB41A4" w:rsidRDefault="004F5E08" w:rsidP="00CB41A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B41A4">
              <w:rPr>
                <w:rFonts w:ascii="Cambria" w:hAnsi="Cambria" w:cs="Times New Roman"/>
                <w:sz w:val="20"/>
                <w:szCs w:val="20"/>
              </w:rPr>
              <w:t>Dostępne wyposażenie</w:t>
            </w:r>
          </w:p>
          <w:p w14:paraId="43225261" w14:textId="77777777" w:rsidR="004F5E08" w:rsidRDefault="004F5E08" w:rsidP="00CB41A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B41A4">
              <w:rPr>
                <w:rFonts w:ascii="Cambria" w:hAnsi="Cambria" w:cs="Times New Roman"/>
                <w:sz w:val="20"/>
                <w:szCs w:val="20"/>
              </w:rPr>
              <w:t>laboratoryjne</w:t>
            </w:r>
          </w:p>
        </w:tc>
      </w:tr>
    </w:tbl>
    <w:p w14:paraId="07508F29" w14:textId="77777777" w:rsidR="004F5E08" w:rsidRDefault="004F5E0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890DC9B" w14:textId="77777777" w:rsidR="004F5E08" w:rsidRDefault="004F5E0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86BEF71" w14:textId="77777777" w:rsidR="004F5E08" w:rsidRDefault="004F5E0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4F5E08" w14:paraId="76341C6F" w14:textId="77777777">
        <w:tc>
          <w:tcPr>
            <w:tcW w:w="1526" w:type="dxa"/>
          </w:tcPr>
          <w:p w14:paraId="4FCD8051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19C07B18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83F0F21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F5E08" w14:paraId="65E8406B" w14:textId="77777777">
        <w:tc>
          <w:tcPr>
            <w:tcW w:w="1526" w:type="dxa"/>
          </w:tcPr>
          <w:p w14:paraId="4833B80C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Wykład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</w:tcPr>
          <w:p w14:paraId="03288997" w14:textId="77777777" w:rsidR="004F5E08" w:rsidRPr="00034B50" w:rsidRDefault="004F5E08" w:rsidP="00034B50">
            <w:pPr>
              <w:pStyle w:val="Default"/>
              <w:rPr>
                <w:color w:val="auto"/>
                <w:sz w:val="20"/>
                <w:szCs w:val="20"/>
              </w:rPr>
            </w:pPr>
            <w:r w:rsidRPr="00034B50">
              <w:rPr>
                <w:color w:val="auto"/>
                <w:sz w:val="20"/>
                <w:szCs w:val="20"/>
              </w:rPr>
              <w:t>F2 – obserwacja aktywności przy udzielaniu odpowiedzi</w:t>
            </w:r>
          </w:p>
          <w:p w14:paraId="4533288B" w14:textId="77777777" w:rsidR="004F5E08" w:rsidRDefault="004F5E08" w:rsidP="00034B50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34B50">
              <w:rPr>
                <w:color w:val="auto"/>
                <w:sz w:val="20"/>
                <w:szCs w:val="20"/>
              </w:rPr>
              <w:t>na pytania problemowe zadawane podczas wykładu</w:t>
            </w:r>
          </w:p>
        </w:tc>
        <w:tc>
          <w:tcPr>
            <w:tcW w:w="3260" w:type="dxa"/>
          </w:tcPr>
          <w:p w14:paraId="56A7294D" w14:textId="77777777" w:rsidR="004F5E08" w:rsidRDefault="004F5E08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34B50">
              <w:rPr>
                <w:color w:val="auto"/>
                <w:sz w:val="20"/>
                <w:szCs w:val="20"/>
              </w:rPr>
              <w:t>P</w:t>
            </w:r>
            <w:r>
              <w:rPr>
                <w:color w:val="auto"/>
                <w:sz w:val="20"/>
                <w:szCs w:val="20"/>
              </w:rPr>
              <w:t>1</w:t>
            </w:r>
            <w:r w:rsidRPr="00034B50">
              <w:rPr>
                <w:color w:val="auto"/>
                <w:sz w:val="20"/>
                <w:szCs w:val="20"/>
              </w:rPr>
              <w:t xml:space="preserve"> –</w:t>
            </w:r>
            <w:r>
              <w:rPr>
                <w:color w:val="auto"/>
                <w:sz w:val="20"/>
                <w:szCs w:val="20"/>
              </w:rPr>
              <w:t xml:space="preserve"> egzamin pisemny</w:t>
            </w:r>
          </w:p>
        </w:tc>
      </w:tr>
      <w:tr w:rsidR="004F5E08" w14:paraId="6B82D80B" w14:textId="77777777">
        <w:tc>
          <w:tcPr>
            <w:tcW w:w="1526" w:type="dxa"/>
          </w:tcPr>
          <w:p w14:paraId="19FC33B9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34B50"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7B58F46E" w14:textId="77777777" w:rsidR="004F5E08" w:rsidRPr="00034B50" w:rsidRDefault="004F5E08" w:rsidP="00034B50">
            <w:pPr>
              <w:pStyle w:val="Default"/>
              <w:rPr>
                <w:color w:val="auto"/>
                <w:sz w:val="20"/>
                <w:szCs w:val="20"/>
              </w:rPr>
            </w:pPr>
            <w:r w:rsidRPr="00034B50">
              <w:rPr>
                <w:color w:val="auto"/>
                <w:sz w:val="20"/>
                <w:szCs w:val="20"/>
              </w:rPr>
              <w:t>F2 – obserwacja/aktywność (przygotowanie do zajęć,</w:t>
            </w:r>
          </w:p>
          <w:p w14:paraId="1EA610F5" w14:textId="77777777" w:rsidR="004F5E08" w:rsidRDefault="004F5E08" w:rsidP="00034B50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34B50">
              <w:rPr>
                <w:color w:val="auto"/>
                <w:sz w:val="20"/>
                <w:szCs w:val="20"/>
              </w:rPr>
              <w:t>ocena ćwiczeń wykonywanych podczas zajęć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14:paraId="63E5372E" w14:textId="77777777" w:rsidR="004F5E08" w:rsidRDefault="004F5E08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34B50">
              <w:rPr>
                <w:color w:val="auto"/>
                <w:sz w:val="20"/>
                <w:szCs w:val="20"/>
              </w:rPr>
              <w:t>P2 – kolokwium</w:t>
            </w:r>
          </w:p>
        </w:tc>
      </w:tr>
      <w:tr w:rsidR="004F5E08" w14:paraId="7CBE17A7" w14:textId="77777777">
        <w:tc>
          <w:tcPr>
            <w:tcW w:w="1526" w:type="dxa"/>
          </w:tcPr>
          <w:p w14:paraId="15A71343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</w:tcPr>
          <w:p w14:paraId="459AAF28" w14:textId="77777777" w:rsidR="004F5E08" w:rsidRDefault="004F5E08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34B50">
              <w:rPr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3260" w:type="dxa"/>
          </w:tcPr>
          <w:p w14:paraId="5A3E65C0" w14:textId="77777777" w:rsidR="004F5E08" w:rsidRPr="00034B50" w:rsidRDefault="004F5E08" w:rsidP="00034B50">
            <w:pPr>
              <w:pStyle w:val="Default"/>
              <w:rPr>
                <w:color w:val="auto"/>
                <w:sz w:val="20"/>
                <w:szCs w:val="20"/>
              </w:rPr>
            </w:pPr>
            <w:r w:rsidRPr="00034B50">
              <w:rPr>
                <w:color w:val="auto"/>
                <w:sz w:val="20"/>
                <w:szCs w:val="20"/>
              </w:rPr>
              <w:t>P3 – ocena podsumowująca</w:t>
            </w:r>
          </w:p>
          <w:p w14:paraId="26D256E3" w14:textId="77777777" w:rsidR="004F5E08" w:rsidRPr="00034B50" w:rsidRDefault="004F5E08" w:rsidP="00034B50">
            <w:pPr>
              <w:pStyle w:val="Default"/>
              <w:rPr>
                <w:color w:val="auto"/>
                <w:sz w:val="20"/>
                <w:szCs w:val="20"/>
              </w:rPr>
            </w:pPr>
            <w:r w:rsidRPr="00034B50">
              <w:rPr>
                <w:color w:val="auto"/>
                <w:sz w:val="20"/>
                <w:szCs w:val="20"/>
              </w:rPr>
              <w:t>powstała na podstawie ocen</w:t>
            </w:r>
          </w:p>
          <w:p w14:paraId="6E5BF7A9" w14:textId="77777777" w:rsidR="004F5E08" w:rsidRPr="00034B50" w:rsidRDefault="004F5E08" w:rsidP="00034B50">
            <w:pPr>
              <w:pStyle w:val="Default"/>
              <w:rPr>
                <w:color w:val="auto"/>
                <w:sz w:val="20"/>
                <w:szCs w:val="20"/>
              </w:rPr>
            </w:pPr>
            <w:r w:rsidRPr="00034B50">
              <w:rPr>
                <w:color w:val="auto"/>
                <w:sz w:val="20"/>
                <w:szCs w:val="20"/>
              </w:rPr>
              <w:t>formujących, uzyskanych w</w:t>
            </w:r>
          </w:p>
          <w:p w14:paraId="59390D3F" w14:textId="77777777" w:rsidR="004F5E08" w:rsidRDefault="004F5E08" w:rsidP="00034B50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34B50">
              <w:rPr>
                <w:color w:val="auto"/>
                <w:sz w:val="20"/>
                <w:szCs w:val="20"/>
              </w:rPr>
              <w:t>semestrze</w:t>
            </w:r>
          </w:p>
        </w:tc>
      </w:tr>
    </w:tbl>
    <w:p w14:paraId="239E65D8" w14:textId="77777777" w:rsidR="004F5E08" w:rsidRDefault="004F5E08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EB5D2D5" w14:textId="77777777" w:rsidR="004F5E08" w:rsidRDefault="004F5E08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665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075"/>
        <w:gridCol w:w="900"/>
        <w:gridCol w:w="900"/>
        <w:gridCol w:w="900"/>
        <w:gridCol w:w="900"/>
        <w:gridCol w:w="900"/>
      </w:tblGrid>
      <w:tr w:rsidR="004F5E08" w14:paraId="4C3CF919" w14:textId="77777777">
        <w:trPr>
          <w:trHeight w:val="150"/>
        </w:trPr>
        <w:tc>
          <w:tcPr>
            <w:tcW w:w="2090" w:type="dxa"/>
            <w:vMerge w:val="restart"/>
            <w:vAlign w:val="center"/>
          </w:tcPr>
          <w:p w14:paraId="7065F42B" w14:textId="77777777" w:rsidR="004F5E08" w:rsidRDefault="004F5E0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97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54F7B5" w14:textId="77777777" w:rsidR="004F5E08" w:rsidRDefault="004F5E0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AF8563" w14:textId="77777777" w:rsidR="004F5E08" w:rsidRDefault="004F5E0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Ćwiczenia 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9D0E5E" w14:textId="77777777" w:rsidR="004F5E08" w:rsidRDefault="004F5E0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Laboratorium </w:t>
            </w:r>
          </w:p>
        </w:tc>
      </w:tr>
      <w:tr w:rsidR="004F5E08" w14:paraId="13934EF7" w14:textId="77777777">
        <w:trPr>
          <w:trHeight w:val="325"/>
        </w:trPr>
        <w:tc>
          <w:tcPr>
            <w:tcW w:w="2090" w:type="dxa"/>
            <w:vMerge/>
            <w:vAlign w:val="center"/>
          </w:tcPr>
          <w:p w14:paraId="5A2D22D3" w14:textId="77777777" w:rsidR="004F5E08" w:rsidRDefault="004F5E0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vAlign w:val="center"/>
          </w:tcPr>
          <w:p w14:paraId="109DE454" w14:textId="77777777" w:rsidR="004F5E08" w:rsidRDefault="004F5E0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57D11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144D1EAB" w14:textId="77777777" w:rsidR="004F5E08" w:rsidRDefault="004F5E0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6D9E49C7" w14:textId="77777777" w:rsidR="004F5E08" w:rsidRDefault="004F5E0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57D11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6C815851" w14:textId="77777777" w:rsidR="004F5E08" w:rsidRDefault="004F5E0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39261389" w14:textId="77777777" w:rsidR="004F5E08" w:rsidRDefault="004F5E0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57D11">
              <w:rPr>
                <w:rFonts w:ascii="Cambria" w:hAnsi="Cambria"/>
                <w:sz w:val="20"/>
                <w:szCs w:val="20"/>
              </w:rPr>
              <w:t>F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C84F35" w14:textId="77777777" w:rsidR="004F5E08" w:rsidRDefault="004F5E0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P3</w:t>
            </w:r>
          </w:p>
        </w:tc>
      </w:tr>
      <w:tr w:rsidR="004F5E08" w14:paraId="1248B2B0" w14:textId="77777777">
        <w:tc>
          <w:tcPr>
            <w:tcW w:w="2090" w:type="dxa"/>
            <w:vAlign w:val="center"/>
          </w:tcPr>
          <w:p w14:paraId="154921BD" w14:textId="77777777" w:rsidR="004F5E08" w:rsidRDefault="004F5E08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1075" w:type="dxa"/>
            <w:vAlign w:val="center"/>
          </w:tcPr>
          <w:p w14:paraId="31A0187E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5D86287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3948BD32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68EED13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429B770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F6F0CBD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4F5E08" w14:paraId="3FC156F3" w14:textId="77777777">
        <w:tc>
          <w:tcPr>
            <w:tcW w:w="2090" w:type="dxa"/>
            <w:vAlign w:val="center"/>
          </w:tcPr>
          <w:p w14:paraId="09FBBF84" w14:textId="77777777" w:rsidR="004F5E08" w:rsidRDefault="004F5E08" w:rsidP="001F1D6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1075" w:type="dxa"/>
            <w:vAlign w:val="center"/>
          </w:tcPr>
          <w:p w14:paraId="19EED990" w14:textId="77777777" w:rsidR="004F5E08" w:rsidRDefault="004F5E08" w:rsidP="001F1D6B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B1D1C09" w14:textId="77777777" w:rsidR="004F5E08" w:rsidRDefault="004F5E08" w:rsidP="001F1D6B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6C9845A" w14:textId="77777777" w:rsidR="004F5E08" w:rsidRDefault="004F5E08" w:rsidP="001F1D6B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1BE72692" w14:textId="77777777" w:rsidR="004F5E08" w:rsidRDefault="004F5E08" w:rsidP="001F1D6B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0DBF7985" w14:textId="77777777" w:rsidR="004F5E08" w:rsidRDefault="004F5E08" w:rsidP="001F1D6B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5A5ABED" w14:textId="77777777" w:rsidR="004F5E08" w:rsidRDefault="004F5E08" w:rsidP="001F1D6B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4F5E08" w14:paraId="0D454BFA" w14:textId="77777777">
        <w:tc>
          <w:tcPr>
            <w:tcW w:w="2090" w:type="dxa"/>
            <w:vAlign w:val="center"/>
          </w:tcPr>
          <w:p w14:paraId="7731766D" w14:textId="77777777" w:rsidR="004F5E08" w:rsidRDefault="004F5E08" w:rsidP="001F1D6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1075" w:type="dxa"/>
            <w:vAlign w:val="center"/>
          </w:tcPr>
          <w:p w14:paraId="3F991EBF" w14:textId="77777777" w:rsidR="004F5E08" w:rsidRDefault="004F5E08" w:rsidP="001F1D6B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03D55A2" w14:textId="77777777" w:rsidR="004F5E08" w:rsidRDefault="004F5E08" w:rsidP="001F1D6B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C0B164B" w14:textId="77777777" w:rsidR="004F5E08" w:rsidRDefault="004F5E08" w:rsidP="001F1D6B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063318F" w14:textId="77777777" w:rsidR="004F5E08" w:rsidRDefault="004F5E08" w:rsidP="001F1D6B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08710D99" w14:textId="77777777" w:rsidR="004F5E08" w:rsidRDefault="004F5E08" w:rsidP="001F1D6B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4236778" w14:textId="77777777" w:rsidR="004F5E08" w:rsidRDefault="004F5E08" w:rsidP="001F1D6B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4F5E08" w14:paraId="0B9332D1" w14:textId="77777777">
        <w:tc>
          <w:tcPr>
            <w:tcW w:w="2090" w:type="dxa"/>
            <w:vAlign w:val="center"/>
          </w:tcPr>
          <w:p w14:paraId="36806028" w14:textId="77777777" w:rsidR="004F5E08" w:rsidRDefault="004F5E0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U_03</w:t>
            </w:r>
          </w:p>
        </w:tc>
        <w:tc>
          <w:tcPr>
            <w:tcW w:w="1075" w:type="dxa"/>
            <w:vAlign w:val="center"/>
          </w:tcPr>
          <w:p w14:paraId="75F5AA0E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C89DEE2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038716D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106416AD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AC6A78A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2164648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4F5E08" w14:paraId="1E534931" w14:textId="77777777">
        <w:tc>
          <w:tcPr>
            <w:tcW w:w="2090" w:type="dxa"/>
            <w:vAlign w:val="center"/>
          </w:tcPr>
          <w:p w14:paraId="29113CAA" w14:textId="77777777" w:rsidR="004F5E08" w:rsidRDefault="004F5E0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1075" w:type="dxa"/>
            <w:vAlign w:val="center"/>
          </w:tcPr>
          <w:p w14:paraId="15511D34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3DA0664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3E341480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F035B19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ECABDCC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2E034B7" w14:textId="77777777" w:rsidR="004F5E08" w:rsidRDefault="004F5E0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4F5E08" w14:paraId="61EDA50C" w14:textId="77777777">
        <w:tc>
          <w:tcPr>
            <w:tcW w:w="2090" w:type="dxa"/>
            <w:vAlign w:val="center"/>
          </w:tcPr>
          <w:p w14:paraId="7C2BA840" w14:textId="77777777" w:rsidR="004F5E08" w:rsidRDefault="004F5E08" w:rsidP="007E2854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1075" w:type="dxa"/>
            <w:vAlign w:val="center"/>
          </w:tcPr>
          <w:p w14:paraId="31E29C15" w14:textId="77777777" w:rsidR="004F5E08" w:rsidRDefault="004F5E08" w:rsidP="007E285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D8A9CC8" w14:textId="77777777" w:rsidR="004F5E08" w:rsidRDefault="004F5E08" w:rsidP="007E285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9AD859D" w14:textId="77777777" w:rsidR="004F5E08" w:rsidRDefault="004F5E08" w:rsidP="007E285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0EBB387" w14:textId="77777777" w:rsidR="004F5E08" w:rsidRDefault="004F5E08" w:rsidP="007E285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D52ED33" w14:textId="77777777" w:rsidR="004F5E08" w:rsidRDefault="004F5E08" w:rsidP="007E285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162AF59" w14:textId="77777777" w:rsidR="004F5E08" w:rsidRDefault="004F5E08" w:rsidP="007E285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14:paraId="74E1B4A4" w14:textId="77777777" w:rsidR="004F5E08" w:rsidRDefault="004F5E08">
      <w:pPr>
        <w:spacing w:after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</w:t>
      </w:r>
    </w:p>
    <w:p w14:paraId="11DBFE61" w14:textId="77777777" w:rsidR="004F5E08" w:rsidRDefault="004F5E08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4F5E08" w14:paraId="6A0628F7" w14:textId="77777777">
        <w:trPr>
          <w:trHeight w:val="93"/>
          <w:jc w:val="center"/>
        </w:trPr>
        <w:tc>
          <w:tcPr>
            <w:tcW w:w="9907" w:type="dxa"/>
          </w:tcPr>
          <w:p w14:paraId="3FBA7A06" w14:textId="77777777" w:rsidR="004F5E08" w:rsidRDefault="004F5E08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FE80727" w14:textId="77777777" w:rsidR="004F5E08" w:rsidRDefault="004F5E08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F5E08" w14:paraId="0BB1F02C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74E3E" w14:textId="77777777" w:rsidR="004F5E08" w:rsidRDefault="004F5E0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169BB" w14:textId="77777777" w:rsidR="004F5E08" w:rsidRDefault="004F5E0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4F5E08" w14:paraId="5099DBB5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7752B" w14:textId="77777777" w:rsidR="004F5E08" w:rsidRDefault="004F5E0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6BA66" w14:textId="77777777" w:rsidR="004F5E08" w:rsidRDefault="004F5E0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F5E08" w14:paraId="7FA9F51A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E83E0" w14:textId="77777777" w:rsidR="004F5E08" w:rsidRDefault="004F5E0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5E90A" w14:textId="77777777" w:rsidR="004F5E08" w:rsidRDefault="004F5E0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F5E08" w14:paraId="70C8727C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CE9CC" w14:textId="77777777" w:rsidR="004F5E08" w:rsidRDefault="004F5E0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1FA9E" w14:textId="77777777" w:rsidR="004F5E08" w:rsidRDefault="004F5E0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F5E08" w14:paraId="508E15FE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CFF40" w14:textId="77777777" w:rsidR="004F5E08" w:rsidRDefault="004F5E0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90BFF" w14:textId="77777777" w:rsidR="004F5E08" w:rsidRDefault="004F5E0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F5E08" w14:paraId="7D881A9F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EA1BD" w14:textId="77777777" w:rsidR="004F5E08" w:rsidRDefault="004F5E0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FC226" w14:textId="77777777" w:rsidR="004F5E08" w:rsidRDefault="004F5E0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F5E08" w14:paraId="0CBAB858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23866" w14:textId="77777777" w:rsidR="004F5E08" w:rsidRDefault="004F5E0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A9DF5" w14:textId="77777777" w:rsidR="004F5E08" w:rsidRDefault="004F5E0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23EB081" w14:textId="77777777" w:rsidR="004F5E08" w:rsidRDefault="004F5E08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095E7F59" w14:textId="77777777" w:rsidR="004F5E08" w:rsidRDefault="004F5E08">
      <w:pPr>
        <w:pStyle w:val="Legenda"/>
        <w:spacing w:after="0"/>
        <w:rPr>
          <w:rFonts w:ascii="Cambria" w:hAnsi="Cambria"/>
        </w:rPr>
      </w:pPr>
    </w:p>
    <w:p w14:paraId="7EFBDEBE" w14:textId="77777777" w:rsidR="004F5E08" w:rsidRPr="004F5E08" w:rsidRDefault="004F5E08" w:rsidP="004F5E08"/>
    <w:p w14:paraId="0948373A" w14:textId="77777777" w:rsidR="004F5E08" w:rsidRDefault="004F5E08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F5E08" w14:paraId="42410D34" w14:textId="77777777" w:rsidTr="0015626F">
        <w:trPr>
          <w:trHeight w:val="336"/>
          <w:jc w:val="center"/>
        </w:trPr>
        <w:tc>
          <w:tcPr>
            <w:tcW w:w="9923" w:type="dxa"/>
          </w:tcPr>
          <w:p w14:paraId="327B60E5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egzamin</w:t>
            </w:r>
          </w:p>
        </w:tc>
      </w:tr>
    </w:tbl>
    <w:p w14:paraId="54A45FD4" w14:textId="77777777" w:rsidR="004F5E08" w:rsidRDefault="004F5E08">
      <w:pPr>
        <w:pStyle w:val="Legenda"/>
        <w:spacing w:after="0"/>
        <w:rPr>
          <w:rFonts w:ascii="Cambria" w:hAnsi="Cambria"/>
        </w:rPr>
      </w:pPr>
    </w:p>
    <w:p w14:paraId="40FD1CFC" w14:textId="77777777" w:rsidR="004F5E08" w:rsidRDefault="004F5E08">
      <w:pPr>
        <w:pStyle w:val="Legenda"/>
        <w:spacing w:after="0"/>
        <w:rPr>
          <w:rFonts w:ascii="Cambria" w:hAnsi="Cambria"/>
          <w:b w:val="0"/>
          <w:bCs w:val="0"/>
        </w:rPr>
      </w:pPr>
      <w:r>
        <w:rPr>
          <w:rFonts w:ascii="Cambria" w:hAnsi="Cambria"/>
        </w:rPr>
        <w:t xml:space="preserve">11. Obciążenie pracą studenta </w:t>
      </w:r>
      <w:r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F5E08" w14:paraId="32B29FB3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494DC8A3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4816EDEE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4F5E08" w14:paraId="3DABA15F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09A56082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7423D5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0A8F7C99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F5E08" w14:paraId="36ABF9B5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7C5A7E4B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4F5E08" w14:paraId="0DA556D2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977555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4341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D461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38</w:t>
            </w:r>
          </w:p>
        </w:tc>
      </w:tr>
      <w:tr w:rsidR="004F5E08" w14:paraId="7C087D4D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007801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F5E08" w14:paraId="7BD0C184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6CBBE2FD" w14:textId="77777777" w:rsidR="004F5E08" w:rsidRDefault="004F5E0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do kolokwiów zaliczeniowych / egzaminu</w:t>
            </w:r>
          </w:p>
        </w:tc>
        <w:tc>
          <w:tcPr>
            <w:tcW w:w="1984" w:type="dxa"/>
            <w:vAlign w:val="center"/>
          </w:tcPr>
          <w:p w14:paraId="7EFFF306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1985" w:type="dxa"/>
            <w:vAlign w:val="center"/>
          </w:tcPr>
          <w:p w14:paraId="3C1B3BC5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27</w:t>
            </w:r>
          </w:p>
        </w:tc>
      </w:tr>
      <w:tr w:rsidR="004F5E08" w14:paraId="6254C9EB" w14:textId="77777777">
        <w:trPr>
          <w:gridAfter w:val="1"/>
          <w:wAfter w:w="7" w:type="dxa"/>
          <w:jc w:val="center"/>
        </w:trPr>
        <w:tc>
          <w:tcPr>
            <w:tcW w:w="5920" w:type="dxa"/>
          </w:tcPr>
          <w:p w14:paraId="129CD3B3" w14:textId="77777777" w:rsidR="004F5E08" w:rsidRDefault="004F5E0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do realizacji zajęć laboratoryjnych / projektowych, wykonanie ćwiczeń / projektów</w:t>
            </w:r>
          </w:p>
        </w:tc>
        <w:tc>
          <w:tcPr>
            <w:tcW w:w="1984" w:type="dxa"/>
            <w:vAlign w:val="center"/>
          </w:tcPr>
          <w:p w14:paraId="25723F7D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2AFA6080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val="pt-BR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  <w:lang w:val="pt-BR"/>
              </w:rPr>
              <w:t>15</w:t>
            </w:r>
          </w:p>
        </w:tc>
      </w:tr>
      <w:tr w:rsidR="004F5E08" w14:paraId="6C6B6EE9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69D317C8" w14:textId="77777777" w:rsidR="004F5E08" w:rsidRDefault="004F5E0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vAlign w:val="center"/>
          </w:tcPr>
          <w:p w14:paraId="62444492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985" w:type="dxa"/>
            <w:vAlign w:val="center"/>
          </w:tcPr>
          <w:p w14:paraId="70078AF9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20</w:t>
            </w:r>
          </w:p>
        </w:tc>
      </w:tr>
      <w:tr w:rsidR="004F5E08" w14:paraId="06FA7330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708AD59B" w14:textId="77777777" w:rsidR="004F5E08" w:rsidRDefault="004F5E0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vAlign w:val="center"/>
          </w:tcPr>
          <w:p w14:paraId="193189FB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vAlign w:val="center"/>
          </w:tcPr>
          <w:p w14:paraId="1C87209A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4F5E08" w14:paraId="668346CD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5121B79A" w14:textId="77777777" w:rsidR="004F5E08" w:rsidRDefault="004F5E0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158D6D82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6DAED08B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55400C4D" w14:textId="77777777" w:rsidR="004F5E08" w:rsidRDefault="004F5E08">
      <w:pPr>
        <w:pStyle w:val="Legenda"/>
        <w:spacing w:after="0"/>
        <w:rPr>
          <w:rFonts w:ascii="Cambria" w:hAnsi="Cambria"/>
        </w:rPr>
      </w:pPr>
    </w:p>
    <w:p w14:paraId="1524BA0C" w14:textId="77777777" w:rsidR="004F5E08" w:rsidRDefault="004F5E08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12. Literatura zajęć</w:t>
      </w:r>
    </w:p>
    <w:tbl>
      <w:tblPr>
        <w:tblW w:w="9923" w:type="dxa"/>
        <w:tblInd w:w="-31" w:type="dxa"/>
        <w:tblCellMar>
          <w:top w:w="39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9923"/>
      </w:tblGrid>
      <w:tr w:rsidR="004F5E08" w14:paraId="7A14F7A9" w14:textId="77777777">
        <w:trPr>
          <w:trHeight w:val="821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0A31" w14:textId="77777777" w:rsidR="004F5E08" w:rsidRDefault="004F5E08">
            <w:pPr>
              <w:spacing w:after="17" w:line="259" w:lineRule="auto"/>
              <w:rPr>
                <w:rFonts w:ascii="Cambria" w:hAnsi="Cambria"/>
                <w:kern w:val="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kern w:val="2"/>
                <w:sz w:val="20"/>
                <w:szCs w:val="20"/>
              </w:rPr>
              <w:t xml:space="preserve">Literatura obowiązkowa: </w:t>
            </w:r>
          </w:p>
          <w:p w14:paraId="124DDD9C" w14:textId="77777777" w:rsidR="004F5E08" w:rsidRPr="004D7158" w:rsidRDefault="004F5E08" w:rsidP="004F5E08">
            <w:pPr>
              <w:numPr>
                <w:ilvl w:val="0"/>
                <w:numId w:val="32"/>
              </w:numPr>
              <w:spacing w:after="0" w:line="259" w:lineRule="auto"/>
              <w:rPr>
                <w:rFonts w:ascii="Cambria" w:hAnsi="Cambria"/>
                <w:kern w:val="2"/>
                <w:sz w:val="20"/>
                <w:szCs w:val="20"/>
              </w:rPr>
            </w:pPr>
            <w:r w:rsidRPr="004D7158">
              <w:rPr>
                <w:rFonts w:ascii="Cambria" w:hAnsi="Cambria"/>
                <w:kern w:val="2"/>
                <w:sz w:val="20"/>
                <w:szCs w:val="20"/>
              </w:rPr>
              <w:t>Bolkowski S., Teoria obwodów elektrycznych, WNT, Warszawa, 2012.</w:t>
            </w:r>
          </w:p>
          <w:p w14:paraId="503B5B0D" w14:textId="77777777" w:rsidR="004F5E08" w:rsidRPr="004D7158" w:rsidRDefault="004F5E08" w:rsidP="004F5E08">
            <w:pPr>
              <w:numPr>
                <w:ilvl w:val="0"/>
                <w:numId w:val="32"/>
              </w:numPr>
              <w:spacing w:after="0" w:line="259" w:lineRule="auto"/>
              <w:rPr>
                <w:rFonts w:ascii="Cambria" w:hAnsi="Cambria"/>
                <w:kern w:val="2"/>
                <w:sz w:val="20"/>
                <w:szCs w:val="20"/>
              </w:rPr>
            </w:pPr>
            <w:r w:rsidRPr="004D7158">
              <w:rPr>
                <w:rFonts w:ascii="Cambria" w:hAnsi="Cambria"/>
                <w:kern w:val="2"/>
                <w:sz w:val="20"/>
                <w:szCs w:val="20"/>
              </w:rPr>
              <w:t>Kurdziel R., Podstawy elektrotechniki, WNT, Warszawa, 1973.</w:t>
            </w:r>
          </w:p>
          <w:p w14:paraId="1020D01A" w14:textId="77777777" w:rsidR="004F5E08" w:rsidRDefault="004F5E08" w:rsidP="004F5E08">
            <w:pPr>
              <w:numPr>
                <w:ilvl w:val="0"/>
                <w:numId w:val="32"/>
              </w:numPr>
              <w:spacing w:after="0" w:line="259" w:lineRule="auto"/>
              <w:rPr>
                <w:rFonts w:ascii="Cambria" w:hAnsi="Cambria"/>
                <w:kern w:val="2"/>
                <w:sz w:val="20"/>
                <w:szCs w:val="20"/>
              </w:rPr>
            </w:pPr>
            <w:r w:rsidRPr="004D7158">
              <w:rPr>
                <w:rFonts w:ascii="Cambria" w:hAnsi="Cambria"/>
                <w:kern w:val="2"/>
                <w:sz w:val="20"/>
                <w:szCs w:val="20"/>
              </w:rPr>
              <w:t xml:space="preserve">Horowitz P., Hill W., Sztuka elektroniki. Część 1 i 2, </w:t>
            </w:r>
            <w:proofErr w:type="spellStart"/>
            <w:r w:rsidRPr="004D7158">
              <w:rPr>
                <w:rFonts w:ascii="Cambria" w:hAnsi="Cambria"/>
                <w:kern w:val="2"/>
                <w:sz w:val="20"/>
                <w:szCs w:val="20"/>
              </w:rPr>
              <w:t>WKiŁ</w:t>
            </w:r>
            <w:proofErr w:type="spellEnd"/>
            <w:r w:rsidRPr="004D7158">
              <w:rPr>
                <w:rFonts w:ascii="Cambria" w:hAnsi="Cambria"/>
                <w:kern w:val="2"/>
                <w:sz w:val="20"/>
                <w:szCs w:val="20"/>
              </w:rPr>
              <w:t>, Warszawa, 2014.</w:t>
            </w:r>
          </w:p>
          <w:p w14:paraId="55DC28C5" w14:textId="77777777" w:rsidR="004F5E08" w:rsidRPr="00503138" w:rsidRDefault="004F5E08" w:rsidP="004F5E08">
            <w:pPr>
              <w:numPr>
                <w:ilvl w:val="0"/>
                <w:numId w:val="32"/>
              </w:numPr>
              <w:spacing w:after="0" w:line="259" w:lineRule="auto"/>
              <w:rPr>
                <w:rFonts w:ascii="Cambria" w:hAnsi="Cambria"/>
                <w:kern w:val="2"/>
                <w:sz w:val="20"/>
                <w:szCs w:val="20"/>
              </w:rPr>
            </w:pPr>
            <w:r w:rsidRPr="00503138">
              <w:rPr>
                <w:rFonts w:ascii="Cambria" w:hAnsi="Cambria"/>
                <w:kern w:val="2"/>
                <w:sz w:val="20"/>
                <w:szCs w:val="20"/>
              </w:rPr>
              <w:t xml:space="preserve">Z. </w:t>
            </w:r>
            <w:proofErr w:type="spellStart"/>
            <w:r w:rsidRPr="00503138">
              <w:rPr>
                <w:rFonts w:ascii="Cambria" w:hAnsi="Cambria"/>
                <w:kern w:val="2"/>
                <w:sz w:val="20"/>
                <w:szCs w:val="20"/>
              </w:rPr>
              <w:t>Majerowska</w:t>
            </w:r>
            <w:proofErr w:type="spellEnd"/>
            <w:r w:rsidRPr="00503138">
              <w:rPr>
                <w:rFonts w:ascii="Cambria" w:hAnsi="Cambria"/>
                <w:kern w:val="2"/>
                <w:sz w:val="20"/>
                <w:szCs w:val="20"/>
              </w:rPr>
              <w:t>, A. Majerowski: Elektrotechnika ogólna w zadaniach, PWN, 1999</w:t>
            </w:r>
          </w:p>
        </w:tc>
      </w:tr>
      <w:tr w:rsidR="004F5E08" w:rsidRPr="004D7158" w14:paraId="1231E9EB" w14:textId="77777777">
        <w:trPr>
          <w:trHeight w:val="818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1664" w14:textId="77777777" w:rsidR="004F5E08" w:rsidRDefault="004F5E08">
            <w:pPr>
              <w:spacing w:after="15" w:line="259" w:lineRule="auto"/>
              <w:rPr>
                <w:rFonts w:ascii="Cambria" w:hAnsi="Cambria"/>
                <w:kern w:val="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kern w:val="2"/>
                <w:sz w:val="20"/>
                <w:szCs w:val="20"/>
              </w:rPr>
              <w:t xml:space="preserve">Literatura zalecana / fakultatywna: </w:t>
            </w:r>
          </w:p>
          <w:p w14:paraId="475DC7E1" w14:textId="77777777" w:rsidR="004F5E08" w:rsidRDefault="004F5E08" w:rsidP="004F5E08">
            <w:pPr>
              <w:numPr>
                <w:ilvl w:val="0"/>
                <w:numId w:val="33"/>
              </w:numPr>
              <w:spacing w:after="0" w:line="259" w:lineRule="auto"/>
              <w:rPr>
                <w:rFonts w:ascii="Cambria" w:hAnsi="Cambria"/>
                <w:kern w:val="2"/>
                <w:sz w:val="20"/>
                <w:szCs w:val="20"/>
              </w:rPr>
            </w:pPr>
            <w:r w:rsidRPr="004D7158">
              <w:rPr>
                <w:rFonts w:ascii="Cambria" w:hAnsi="Cambria"/>
                <w:kern w:val="2"/>
                <w:sz w:val="20"/>
                <w:szCs w:val="20"/>
              </w:rPr>
              <w:t xml:space="preserve">Osiowski J., </w:t>
            </w:r>
            <w:proofErr w:type="spellStart"/>
            <w:r w:rsidRPr="004D7158">
              <w:rPr>
                <w:rFonts w:ascii="Cambria" w:hAnsi="Cambria"/>
                <w:kern w:val="2"/>
                <w:sz w:val="20"/>
                <w:szCs w:val="20"/>
              </w:rPr>
              <w:t>Szabatin</w:t>
            </w:r>
            <w:proofErr w:type="spellEnd"/>
            <w:r w:rsidRPr="004D7158">
              <w:rPr>
                <w:rFonts w:ascii="Cambria" w:hAnsi="Cambria"/>
                <w:kern w:val="2"/>
                <w:sz w:val="20"/>
                <w:szCs w:val="20"/>
              </w:rPr>
              <w:t xml:space="preserve"> J.: Podstawy teorii obwodów, PWN, 2016</w:t>
            </w:r>
          </w:p>
          <w:p w14:paraId="73C9DC80" w14:textId="77777777" w:rsidR="004F5E08" w:rsidRPr="004D7158" w:rsidRDefault="004F5E08" w:rsidP="004F5E08">
            <w:pPr>
              <w:numPr>
                <w:ilvl w:val="0"/>
                <w:numId w:val="33"/>
              </w:numPr>
              <w:spacing w:after="0" w:line="259" w:lineRule="auto"/>
              <w:rPr>
                <w:rFonts w:ascii="Cambria" w:hAnsi="Cambria"/>
                <w:kern w:val="2"/>
                <w:sz w:val="20"/>
                <w:szCs w:val="20"/>
              </w:rPr>
            </w:pPr>
            <w:proofErr w:type="spellStart"/>
            <w:r w:rsidRPr="004D7158">
              <w:rPr>
                <w:rFonts w:ascii="Cambria" w:hAnsi="Cambria"/>
                <w:kern w:val="2"/>
                <w:sz w:val="20"/>
                <w:szCs w:val="20"/>
              </w:rPr>
              <w:t>Kudrewicz</w:t>
            </w:r>
            <w:proofErr w:type="spellEnd"/>
            <w:r w:rsidRPr="004D7158">
              <w:rPr>
                <w:rFonts w:ascii="Cambria" w:hAnsi="Cambria"/>
                <w:kern w:val="2"/>
                <w:sz w:val="20"/>
                <w:szCs w:val="20"/>
              </w:rPr>
              <w:t xml:space="preserve"> J.: Nieliniowe obwody elektryczne, WNT, 1996</w:t>
            </w:r>
          </w:p>
          <w:p w14:paraId="221D0B92" w14:textId="77777777" w:rsidR="004F5E08" w:rsidRPr="004D7158" w:rsidRDefault="004F5E08" w:rsidP="004F5E08">
            <w:pPr>
              <w:numPr>
                <w:ilvl w:val="0"/>
                <w:numId w:val="33"/>
              </w:numPr>
              <w:spacing w:after="0" w:line="259" w:lineRule="auto"/>
              <w:rPr>
                <w:rFonts w:ascii="Cambria" w:hAnsi="Cambria"/>
                <w:kern w:val="2"/>
                <w:sz w:val="20"/>
                <w:szCs w:val="20"/>
              </w:rPr>
            </w:pPr>
            <w:r w:rsidRPr="004D7158">
              <w:rPr>
                <w:rFonts w:ascii="Cambria" w:hAnsi="Cambria"/>
                <w:kern w:val="2"/>
                <w:sz w:val="20"/>
                <w:szCs w:val="20"/>
              </w:rPr>
              <w:t>Krakowski M., Elektrotechnika teoretyczna, PWN, Warszawa 1995.</w:t>
            </w:r>
          </w:p>
          <w:p w14:paraId="4F519743" w14:textId="77777777" w:rsidR="004F5E08" w:rsidRPr="004D7158" w:rsidRDefault="004F5E08" w:rsidP="004F5E08">
            <w:pPr>
              <w:numPr>
                <w:ilvl w:val="0"/>
                <w:numId w:val="33"/>
              </w:numPr>
              <w:spacing w:after="0" w:line="259" w:lineRule="auto"/>
              <w:rPr>
                <w:rFonts w:ascii="Cambria" w:hAnsi="Cambria"/>
                <w:kern w:val="2"/>
                <w:sz w:val="20"/>
                <w:szCs w:val="20"/>
              </w:rPr>
            </w:pPr>
            <w:r w:rsidRPr="004D7158">
              <w:rPr>
                <w:rFonts w:ascii="Cambria" w:hAnsi="Cambria"/>
                <w:kern w:val="2"/>
                <w:sz w:val="20"/>
                <w:szCs w:val="20"/>
              </w:rPr>
              <w:t xml:space="preserve">Jastrzębska G., </w:t>
            </w:r>
            <w:proofErr w:type="spellStart"/>
            <w:r w:rsidRPr="004D7158">
              <w:rPr>
                <w:rFonts w:ascii="Cambria" w:hAnsi="Cambria"/>
                <w:kern w:val="2"/>
                <w:sz w:val="20"/>
                <w:szCs w:val="20"/>
              </w:rPr>
              <w:t>Nawrowski</w:t>
            </w:r>
            <w:proofErr w:type="spellEnd"/>
            <w:r w:rsidRPr="004D7158">
              <w:rPr>
                <w:rFonts w:ascii="Cambria" w:hAnsi="Cambria"/>
                <w:kern w:val="2"/>
                <w:sz w:val="20"/>
                <w:szCs w:val="20"/>
              </w:rPr>
              <w:t xml:space="preserve"> R., Zbiór zadań z podstaw elektrotechniki, Wydawnictwo Politechniki Poznańskiej,</w:t>
            </w:r>
            <w:r>
              <w:rPr>
                <w:rFonts w:ascii="Cambria" w:hAnsi="Cambria"/>
                <w:kern w:val="2"/>
                <w:sz w:val="20"/>
                <w:szCs w:val="20"/>
              </w:rPr>
              <w:t xml:space="preserve"> </w:t>
            </w:r>
            <w:r w:rsidRPr="004D7158">
              <w:rPr>
                <w:rFonts w:ascii="Cambria" w:hAnsi="Cambria"/>
                <w:kern w:val="2"/>
                <w:sz w:val="20"/>
                <w:szCs w:val="20"/>
              </w:rPr>
              <w:t>Poznań, 2000.</w:t>
            </w:r>
          </w:p>
          <w:p w14:paraId="0824BA2A" w14:textId="77777777" w:rsidR="004F5E08" w:rsidRPr="004D7158" w:rsidRDefault="004F5E08" w:rsidP="004F5E08">
            <w:pPr>
              <w:numPr>
                <w:ilvl w:val="0"/>
                <w:numId w:val="33"/>
              </w:numPr>
              <w:spacing w:after="0" w:line="259" w:lineRule="auto"/>
              <w:rPr>
                <w:rFonts w:ascii="Cambria" w:hAnsi="Cambria"/>
                <w:kern w:val="2"/>
                <w:sz w:val="20"/>
                <w:szCs w:val="20"/>
              </w:rPr>
            </w:pPr>
            <w:r w:rsidRPr="004D7158">
              <w:rPr>
                <w:rFonts w:ascii="Cambria" w:hAnsi="Cambria"/>
                <w:kern w:val="2"/>
                <w:sz w:val="20"/>
                <w:szCs w:val="20"/>
              </w:rPr>
              <w:t xml:space="preserve">Frąckowiak J., </w:t>
            </w:r>
            <w:proofErr w:type="spellStart"/>
            <w:r w:rsidRPr="004D7158">
              <w:rPr>
                <w:rFonts w:ascii="Cambria" w:hAnsi="Cambria"/>
                <w:kern w:val="2"/>
                <w:sz w:val="20"/>
                <w:szCs w:val="20"/>
              </w:rPr>
              <w:t>Nawrowski</w:t>
            </w:r>
            <w:proofErr w:type="spellEnd"/>
            <w:r w:rsidRPr="004D7158">
              <w:rPr>
                <w:rFonts w:ascii="Cambria" w:hAnsi="Cambria"/>
                <w:kern w:val="2"/>
                <w:sz w:val="20"/>
                <w:szCs w:val="20"/>
              </w:rPr>
              <w:t xml:space="preserve"> R., Zielińska M., Teoria obwodów. Laboratorium, Wydawnictwo Politechniki</w:t>
            </w:r>
            <w:r>
              <w:rPr>
                <w:rFonts w:ascii="Cambria" w:hAnsi="Cambria"/>
                <w:kern w:val="2"/>
                <w:sz w:val="20"/>
                <w:szCs w:val="20"/>
              </w:rPr>
              <w:t xml:space="preserve"> </w:t>
            </w:r>
            <w:r w:rsidRPr="004D7158">
              <w:rPr>
                <w:rFonts w:ascii="Cambria" w:hAnsi="Cambria"/>
                <w:kern w:val="2"/>
                <w:sz w:val="20"/>
                <w:szCs w:val="20"/>
              </w:rPr>
              <w:t>Poznańskiej, Poznań, 2017.</w:t>
            </w:r>
          </w:p>
          <w:p w14:paraId="0406820D" w14:textId="77777777" w:rsidR="004F5E08" w:rsidRPr="004D7158" w:rsidRDefault="004F5E08" w:rsidP="004F5E08">
            <w:pPr>
              <w:numPr>
                <w:ilvl w:val="0"/>
                <w:numId w:val="33"/>
              </w:numPr>
              <w:spacing w:after="0" w:line="259" w:lineRule="auto"/>
              <w:rPr>
                <w:rFonts w:ascii="Cambria" w:hAnsi="Cambria"/>
                <w:kern w:val="2"/>
                <w:sz w:val="20"/>
                <w:szCs w:val="20"/>
              </w:rPr>
            </w:pPr>
            <w:r w:rsidRPr="004D7158">
              <w:rPr>
                <w:rFonts w:ascii="Cambria" w:hAnsi="Cambria"/>
                <w:kern w:val="2"/>
                <w:sz w:val="20"/>
                <w:szCs w:val="20"/>
              </w:rPr>
              <w:t xml:space="preserve">Kalisz J., Podstawy elektroniki cyfrowej, </w:t>
            </w:r>
            <w:proofErr w:type="spellStart"/>
            <w:r w:rsidRPr="004D7158">
              <w:rPr>
                <w:rFonts w:ascii="Cambria" w:hAnsi="Cambria"/>
                <w:kern w:val="2"/>
                <w:sz w:val="20"/>
                <w:szCs w:val="20"/>
              </w:rPr>
              <w:t>WKiŁ</w:t>
            </w:r>
            <w:proofErr w:type="spellEnd"/>
            <w:r w:rsidRPr="004D7158">
              <w:rPr>
                <w:rFonts w:ascii="Cambria" w:hAnsi="Cambria"/>
                <w:kern w:val="2"/>
                <w:sz w:val="20"/>
                <w:szCs w:val="20"/>
              </w:rPr>
              <w:t>, Warszawa, 2002.</w:t>
            </w:r>
          </w:p>
          <w:p w14:paraId="08B7E752" w14:textId="77777777" w:rsidR="004F5E08" w:rsidRPr="004D7158" w:rsidRDefault="004F5E08" w:rsidP="004F5E08">
            <w:pPr>
              <w:numPr>
                <w:ilvl w:val="0"/>
                <w:numId w:val="33"/>
              </w:numPr>
              <w:spacing w:after="0" w:line="259" w:lineRule="auto"/>
              <w:rPr>
                <w:rFonts w:ascii="Cambria" w:hAnsi="Cambria"/>
                <w:kern w:val="2"/>
                <w:sz w:val="20"/>
                <w:szCs w:val="20"/>
              </w:rPr>
            </w:pPr>
            <w:r w:rsidRPr="004D7158">
              <w:rPr>
                <w:rFonts w:ascii="Cambria" w:hAnsi="Cambria"/>
                <w:kern w:val="2"/>
                <w:sz w:val="20"/>
                <w:szCs w:val="20"/>
              </w:rPr>
              <w:t>Bolkowski</w:t>
            </w:r>
            <w:r>
              <w:rPr>
                <w:rFonts w:ascii="Cambria" w:hAnsi="Cambria"/>
                <w:kern w:val="2"/>
                <w:sz w:val="20"/>
                <w:szCs w:val="20"/>
              </w:rPr>
              <w:t xml:space="preserve"> S.</w:t>
            </w:r>
            <w:r w:rsidRPr="004D7158">
              <w:rPr>
                <w:rFonts w:ascii="Cambria" w:hAnsi="Cambria"/>
                <w:kern w:val="2"/>
                <w:sz w:val="20"/>
                <w:szCs w:val="20"/>
              </w:rPr>
              <w:t>, Brociek</w:t>
            </w:r>
            <w:r>
              <w:rPr>
                <w:rFonts w:ascii="Cambria" w:hAnsi="Cambria"/>
                <w:kern w:val="2"/>
                <w:sz w:val="20"/>
                <w:szCs w:val="20"/>
              </w:rPr>
              <w:t xml:space="preserve"> W.</w:t>
            </w:r>
            <w:r w:rsidRPr="004D7158">
              <w:rPr>
                <w:rFonts w:ascii="Cambria" w:hAnsi="Cambria"/>
                <w:kern w:val="2"/>
                <w:sz w:val="20"/>
                <w:szCs w:val="20"/>
              </w:rPr>
              <w:t>, Rawa</w:t>
            </w:r>
            <w:r>
              <w:rPr>
                <w:rFonts w:ascii="Cambria" w:hAnsi="Cambria"/>
                <w:kern w:val="2"/>
                <w:sz w:val="20"/>
                <w:szCs w:val="20"/>
              </w:rPr>
              <w:t xml:space="preserve"> H.</w:t>
            </w:r>
            <w:r w:rsidRPr="004D7158">
              <w:rPr>
                <w:rFonts w:ascii="Cambria" w:hAnsi="Cambria"/>
                <w:kern w:val="2"/>
                <w:sz w:val="20"/>
                <w:szCs w:val="20"/>
              </w:rPr>
              <w:t>: Teoria obwodów elektrycznych. Zadania, PWN, 2017</w:t>
            </w:r>
          </w:p>
        </w:tc>
      </w:tr>
    </w:tbl>
    <w:p w14:paraId="1FE78788" w14:textId="77777777" w:rsidR="004F5E08" w:rsidRPr="004D7158" w:rsidRDefault="004F5E08">
      <w:pPr>
        <w:pStyle w:val="Legenda"/>
        <w:spacing w:after="0"/>
        <w:rPr>
          <w:rFonts w:ascii="Cambria" w:hAnsi="Cambria"/>
        </w:rPr>
      </w:pPr>
    </w:p>
    <w:p w14:paraId="104737DD" w14:textId="77777777" w:rsidR="004F5E08" w:rsidRDefault="004F5E08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F5E08" w14:paraId="3723ABE6" w14:textId="77777777">
        <w:trPr>
          <w:jc w:val="center"/>
        </w:trPr>
        <w:tc>
          <w:tcPr>
            <w:tcW w:w="3846" w:type="dxa"/>
          </w:tcPr>
          <w:p w14:paraId="1736C964" w14:textId="77777777" w:rsidR="004F5E08" w:rsidRDefault="004F5E0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2BD8CC55" w14:textId="77777777" w:rsidR="004F5E08" w:rsidRDefault="004F5E0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dr inż. Elżbieta Kawecka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4F5E08" w14:paraId="0F06F6E5" w14:textId="77777777">
        <w:trPr>
          <w:jc w:val="center"/>
        </w:trPr>
        <w:tc>
          <w:tcPr>
            <w:tcW w:w="3846" w:type="dxa"/>
          </w:tcPr>
          <w:p w14:paraId="6E867A48" w14:textId="77777777" w:rsidR="004F5E08" w:rsidRDefault="004F5E0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80E134B" w14:textId="4678F1BC" w:rsidR="004F5E08" w:rsidRDefault="004F5E0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  <w:r w:rsidR="00ED08CC">
              <w:rPr>
                <w:rFonts w:ascii="Cambria" w:eastAsia="Cambria" w:hAnsi="Cambria" w:cs="Cambria"/>
                <w:sz w:val="20"/>
                <w:szCs w:val="20"/>
              </w:rPr>
              <w:t>0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.06.2025</w:t>
            </w:r>
          </w:p>
        </w:tc>
      </w:tr>
      <w:tr w:rsidR="004F5E08" w14:paraId="4F554E90" w14:textId="77777777">
        <w:trPr>
          <w:jc w:val="center"/>
        </w:trPr>
        <w:tc>
          <w:tcPr>
            <w:tcW w:w="3846" w:type="dxa"/>
          </w:tcPr>
          <w:p w14:paraId="193A7015" w14:textId="77777777" w:rsidR="004F5E08" w:rsidRDefault="004F5E0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71EA94A4" w14:textId="77777777" w:rsidR="004F5E08" w:rsidRDefault="004F5E0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  <w:u w:val="single" w:color="0000FF"/>
              </w:rPr>
              <w:t>EKawecka@ajp.edu.pl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4F5E08" w14:paraId="3399A991" w14:textId="77777777">
        <w:trPr>
          <w:jc w:val="center"/>
        </w:trPr>
        <w:tc>
          <w:tcPr>
            <w:tcW w:w="3846" w:type="dxa"/>
          </w:tcPr>
          <w:p w14:paraId="16B3D53D" w14:textId="77777777" w:rsidR="004F5E08" w:rsidRDefault="004F5E0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0C08405B" w14:textId="77777777" w:rsidR="004F5E08" w:rsidRDefault="004F5E0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90AF698" w14:textId="77777777" w:rsidR="004F5E08" w:rsidRDefault="004F5E08">
      <w:pPr>
        <w:spacing w:after="0"/>
      </w:pPr>
    </w:p>
    <w:p w14:paraId="24A2F3AC" w14:textId="77777777" w:rsidR="004F5E08" w:rsidRDefault="004F5E08">
      <w:pPr>
        <w:spacing w:after="0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br w:type="page"/>
      </w:r>
    </w:p>
    <w:tbl>
      <w:tblPr>
        <w:tblpPr w:leftFromText="141" w:rightFromText="141" w:vertAnchor="text" w:horzAnchor="margin" w:tblpY="-140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7"/>
        <w:gridCol w:w="4674"/>
      </w:tblGrid>
      <w:tr w:rsidR="004F5E08" w:rsidRPr="00CE116B" w14:paraId="2FACAD0E" w14:textId="77777777" w:rsidTr="004F6A9D">
        <w:trPr>
          <w:trHeight w:val="269"/>
        </w:trPr>
        <w:tc>
          <w:tcPr>
            <w:tcW w:w="1964" w:type="dxa"/>
            <w:vMerge w:val="restart"/>
          </w:tcPr>
          <w:p w14:paraId="7E6B433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66C84AB6" wp14:editId="2CE7198F">
                  <wp:extent cx="1066800" cy="1066800"/>
                  <wp:effectExtent l="0" t="0" r="0" b="0"/>
                  <wp:docPr id="1435977719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73FE40A9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C038FB2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4F5E08" w:rsidRPr="00CE116B" w14:paraId="4D358616" w14:textId="77777777" w:rsidTr="004F6A9D">
        <w:trPr>
          <w:trHeight w:val="275"/>
        </w:trPr>
        <w:tc>
          <w:tcPr>
            <w:tcW w:w="1964" w:type="dxa"/>
            <w:vMerge/>
          </w:tcPr>
          <w:p w14:paraId="0E77C2A3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2372A4CF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0295885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4F5E08" w:rsidRPr="00CE116B" w14:paraId="4669B377" w14:textId="77777777" w:rsidTr="004F6A9D">
        <w:trPr>
          <w:trHeight w:val="139"/>
        </w:trPr>
        <w:tc>
          <w:tcPr>
            <w:tcW w:w="1964" w:type="dxa"/>
            <w:vMerge/>
          </w:tcPr>
          <w:p w14:paraId="1965D46F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72937166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725669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4F5E08" w:rsidRPr="00CE116B" w14:paraId="11D7A54B" w14:textId="77777777" w:rsidTr="004F6A9D">
        <w:trPr>
          <w:trHeight w:val="139"/>
        </w:trPr>
        <w:tc>
          <w:tcPr>
            <w:tcW w:w="1964" w:type="dxa"/>
            <w:vMerge/>
          </w:tcPr>
          <w:p w14:paraId="6016B458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6211852F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52F4785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4F5E08" w:rsidRPr="00CE116B" w14:paraId="6A9421A6" w14:textId="77777777" w:rsidTr="004F6A9D">
        <w:trPr>
          <w:trHeight w:val="139"/>
        </w:trPr>
        <w:tc>
          <w:tcPr>
            <w:tcW w:w="1964" w:type="dxa"/>
            <w:vMerge/>
          </w:tcPr>
          <w:p w14:paraId="18ECD7E9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vAlign w:val="center"/>
          </w:tcPr>
          <w:p w14:paraId="5123B8D2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vAlign w:val="center"/>
          </w:tcPr>
          <w:p w14:paraId="62762C73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4F5E08" w:rsidRPr="00CE116B" w14:paraId="47DA0F14" w14:textId="77777777" w:rsidTr="004F6A9D">
        <w:trPr>
          <w:trHeight w:val="139"/>
        </w:trPr>
        <w:tc>
          <w:tcPr>
            <w:tcW w:w="4954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4FDBD065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4" w:type="dxa"/>
            <w:tcBorders>
              <w:bottom w:val="single" w:sz="4" w:space="0" w:color="000000" w:themeColor="text1"/>
            </w:tcBorders>
            <w:vAlign w:val="center"/>
          </w:tcPr>
          <w:p w14:paraId="3ED68C88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B.6</w:t>
            </w:r>
          </w:p>
        </w:tc>
      </w:tr>
    </w:tbl>
    <w:p w14:paraId="13814BA8" w14:textId="77777777" w:rsidR="004F5E08" w:rsidRPr="00CE116B" w:rsidRDefault="004F5E08" w:rsidP="00A804C3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2403A41" w14:textId="77777777" w:rsidR="004F5E08" w:rsidRPr="00CE116B" w:rsidRDefault="004F5E08" w:rsidP="00A804C3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</w:t>
      </w:r>
    </w:p>
    <w:p w14:paraId="5507C1BA" w14:textId="77777777" w:rsidR="004F5E08" w:rsidRPr="00CE116B" w:rsidRDefault="004F5E08" w:rsidP="00A804C3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 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004F5E08" w:rsidRPr="00CE116B" w14:paraId="42E7AC90" w14:textId="77777777" w:rsidTr="004F6A9D">
        <w:trPr>
          <w:trHeight w:val="328"/>
        </w:trPr>
        <w:tc>
          <w:tcPr>
            <w:tcW w:w="4219" w:type="dxa"/>
            <w:vAlign w:val="center"/>
          </w:tcPr>
          <w:p w14:paraId="259FEEEA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039D4188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Systemy operacyjne</w:t>
            </w:r>
          </w:p>
        </w:tc>
      </w:tr>
      <w:tr w:rsidR="004F5E08" w:rsidRPr="00CE116B" w14:paraId="72C8069D" w14:textId="77777777" w:rsidTr="004F6A9D">
        <w:trPr>
          <w:trHeight w:val="300"/>
        </w:trPr>
        <w:tc>
          <w:tcPr>
            <w:tcW w:w="4219" w:type="dxa"/>
            <w:vAlign w:val="center"/>
          </w:tcPr>
          <w:p w14:paraId="4CD3E5F5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7829B314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3</w:t>
            </w:r>
          </w:p>
        </w:tc>
      </w:tr>
      <w:tr w:rsidR="004F5E08" w:rsidRPr="00CE116B" w14:paraId="42ED0630" w14:textId="77777777" w:rsidTr="004F6A9D">
        <w:trPr>
          <w:trHeight w:val="300"/>
        </w:trPr>
        <w:tc>
          <w:tcPr>
            <w:tcW w:w="4219" w:type="dxa"/>
            <w:vAlign w:val="center"/>
          </w:tcPr>
          <w:p w14:paraId="7EB2BB14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29BFECD2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obowiązkowe/</w:t>
            </w:r>
            <w:r w:rsidRPr="00CE116B">
              <w:rPr>
                <w:strike/>
                <w:color w:val="0D0D0D" w:themeColor="text1" w:themeTint="F2"/>
              </w:rPr>
              <w:t>obieralne</w:t>
            </w:r>
          </w:p>
        </w:tc>
      </w:tr>
      <w:tr w:rsidR="004F5E08" w:rsidRPr="00CE116B" w14:paraId="2B7214C1" w14:textId="77777777" w:rsidTr="004F6A9D">
        <w:trPr>
          <w:trHeight w:val="300"/>
        </w:trPr>
        <w:tc>
          <w:tcPr>
            <w:tcW w:w="4219" w:type="dxa"/>
            <w:vAlign w:val="center"/>
          </w:tcPr>
          <w:p w14:paraId="1A13275F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6BDA295F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Przedmioty kierunkowe</w:t>
            </w:r>
          </w:p>
        </w:tc>
      </w:tr>
      <w:tr w:rsidR="004F5E08" w:rsidRPr="00CE116B" w14:paraId="598E7CE0" w14:textId="77777777" w:rsidTr="004F6A9D">
        <w:trPr>
          <w:trHeight w:val="300"/>
        </w:trPr>
        <w:tc>
          <w:tcPr>
            <w:tcW w:w="4219" w:type="dxa"/>
            <w:vAlign w:val="center"/>
          </w:tcPr>
          <w:p w14:paraId="5292F1AD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A4E5136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 polski</w:t>
            </w:r>
          </w:p>
        </w:tc>
      </w:tr>
      <w:tr w:rsidR="004F5E08" w:rsidRPr="00CE116B" w14:paraId="6136AE35" w14:textId="77777777" w:rsidTr="004F6A9D">
        <w:trPr>
          <w:trHeight w:val="300"/>
        </w:trPr>
        <w:tc>
          <w:tcPr>
            <w:tcW w:w="4219" w:type="dxa"/>
            <w:vAlign w:val="center"/>
          </w:tcPr>
          <w:p w14:paraId="4A598BAB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68500758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1</w:t>
            </w:r>
          </w:p>
        </w:tc>
      </w:tr>
      <w:tr w:rsidR="004F5E08" w:rsidRPr="00CE116B" w14:paraId="192B1062" w14:textId="77777777" w:rsidTr="004F6A9D">
        <w:trPr>
          <w:trHeight w:val="300"/>
        </w:trPr>
        <w:tc>
          <w:tcPr>
            <w:tcW w:w="4219" w:type="dxa"/>
            <w:vAlign w:val="center"/>
          </w:tcPr>
          <w:p w14:paraId="09C60F09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E3B6F57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d</w:t>
            </w:r>
            <w:r w:rsidRPr="00CE116B">
              <w:rPr>
                <w:color w:val="0D0D0D" w:themeColor="text1" w:themeTint="F2"/>
              </w:rPr>
              <w:t>r inż. Wojciech Zając</w:t>
            </w:r>
          </w:p>
        </w:tc>
      </w:tr>
    </w:tbl>
    <w:p w14:paraId="242046C9" w14:textId="77777777" w:rsidR="004F5E08" w:rsidRPr="00CE116B" w:rsidRDefault="004F5E08" w:rsidP="00A804C3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54855EE" w14:textId="77777777" w:rsidR="004F5E08" w:rsidRPr="00CE116B" w:rsidRDefault="004F5E08" w:rsidP="00A804C3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792"/>
        <w:gridCol w:w="2169"/>
        <w:gridCol w:w="2288"/>
      </w:tblGrid>
      <w:tr w:rsidR="004F5E08" w:rsidRPr="00CE116B" w14:paraId="1B7230D3" w14:textId="77777777" w:rsidTr="004F6A9D">
        <w:trPr>
          <w:trHeight w:val="300"/>
        </w:trPr>
        <w:tc>
          <w:tcPr>
            <w:tcW w:w="2493" w:type="dxa"/>
            <w:vAlign w:val="center"/>
          </w:tcPr>
          <w:p w14:paraId="431534D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1F98405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2EE8501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vAlign w:val="center"/>
          </w:tcPr>
          <w:p w14:paraId="2154AAE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397" w:type="dxa"/>
            <w:vAlign w:val="center"/>
          </w:tcPr>
          <w:p w14:paraId="482DADD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004F5E08" w:rsidRPr="00CE116B" w14:paraId="4D83FB72" w14:textId="77777777" w:rsidTr="004F6A9D">
        <w:trPr>
          <w:trHeight w:val="300"/>
        </w:trPr>
        <w:tc>
          <w:tcPr>
            <w:tcW w:w="2493" w:type="dxa"/>
          </w:tcPr>
          <w:p w14:paraId="06C7D8D6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3BD6367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vAlign w:val="center"/>
          </w:tcPr>
          <w:p w14:paraId="23F4AAA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1/2;</w:t>
            </w:r>
          </w:p>
        </w:tc>
        <w:tc>
          <w:tcPr>
            <w:tcW w:w="2397" w:type="dxa"/>
            <w:vMerge w:val="restart"/>
            <w:vAlign w:val="center"/>
          </w:tcPr>
          <w:p w14:paraId="7C43BBA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004F5E08" w:rsidRPr="00CE116B" w14:paraId="60824972" w14:textId="77777777" w:rsidTr="004F6A9D">
        <w:trPr>
          <w:trHeight w:val="300"/>
        </w:trPr>
        <w:tc>
          <w:tcPr>
            <w:tcW w:w="2493" w:type="dxa"/>
          </w:tcPr>
          <w:p w14:paraId="5B521A5B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77C9FC0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07" w:type="dxa"/>
            <w:vAlign w:val="center"/>
          </w:tcPr>
          <w:p w14:paraId="1AD5C89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1/2;</w:t>
            </w:r>
          </w:p>
        </w:tc>
        <w:tc>
          <w:tcPr>
            <w:tcW w:w="2397" w:type="dxa"/>
            <w:vMerge/>
          </w:tcPr>
          <w:p w14:paraId="167D5067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</w:tr>
    </w:tbl>
    <w:p w14:paraId="014885F1" w14:textId="77777777" w:rsidR="004F5E08" w:rsidRPr="00CE116B" w:rsidRDefault="004F5E08" w:rsidP="00A804C3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64714C3" w14:textId="77777777" w:rsidR="004F5E08" w:rsidRPr="00CE116B" w:rsidRDefault="004F5E08" w:rsidP="00A804C3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5E08" w:rsidRPr="00C736E9" w14:paraId="5F57442F" w14:textId="77777777">
        <w:tc>
          <w:tcPr>
            <w:tcW w:w="9062" w:type="dxa"/>
          </w:tcPr>
          <w:p w14:paraId="7FF46F1A" w14:textId="77777777" w:rsidR="004F5E08" w:rsidRPr="00C736E9" w:rsidRDefault="004F5E08" w:rsidP="00593289">
            <w:pPr>
              <w:spacing w:after="0"/>
              <w:rPr>
                <w:rFonts w:ascii="Cambria" w:hAnsi="Cambria" w:cs="Times New Roman"/>
                <w:color w:val="0D0D0D" w:themeColor="text1" w:themeTint="F2"/>
              </w:rPr>
            </w:pPr>
            <w:r w:rsidRPr="00C736E9">
              <w:rPr>
                <w:rFonts w:ascii="Cambria" w:hAnsi="Cambria" w:cs="Times New Roman"/>
                <w:color w:val="0D0D0D" w:themeColor="text1" w:themeTint="F2"/>
              </w:rPr>
              <w:t>Podstawowa wiedza z zakresu technik komputerowych.</w:t>
            </w:r>
          </w:p>
        </w:tc>
      </w:tr>
    </w:tbl>
    <w:p w14:paraId="31DFB623" w14:textId="77777777" w:rsidR="004F5E08" w:rsidRPr="00CE116B" w:rsidRDefault="004F5E08" w:rsidP="00A804C3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E5B283D" w14:textId="77777777" w:rsidR="004F5E08" w:rsidRPr="00CE116B" w:rsidRDefault="004F5E08" w:rsidP="004F5E08">
      <w:pPr>
        <w:pStyle w:val="Akapitzlist"/>
        <w:numPr>
          <w:ilvl w:val="0"/>
          <w:numId w:val="34"/>
        </w:num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Cele kształcenia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5E08" w:rsidRPr="00C736E9" w14:paraId="7432F2B3" w14:textId="77777777" w:rsidTr="00C736E9">
        <w:trPr>
          <w:trHeight w:val="4911"/>
        </w:trPr>
        <w:tc>
          <w:tcPr>
            <w:tcW w:w="9062" w:type="dxa"/>
          </w:tcPr>
          <w:p w14:paraId="3A23AFF6" w14:textId="77777777" w:rsidR="004F5E08" w:rsidRPr="00ED08CC" w:rsidRDefault="004F5E08" w:rsidP="00D8028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ED08CC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C1 - </w:t>
            </w:r>
            <w:r w:rsidRPr="00ED08CC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zna podstawowe zagadnienia z zakresu: przetwarzania w chmurze, architektury i działania systemów komputerowych.</w:t>
            </w:r>
          </w:p>
          <w:p w14:paraId="06223754" w14:textId="77777777" w:rsidR="004F5E08" w:rsidRPr="00ED08CC" w:rsidRDefault="004F5E08" w:rsidP="00D8028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D08CC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C2 - </w:t>
            </w:r>
            <w:r w:rsidRPr="00ED08CC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zna zasady projektowania i funkcjonowania systemów komputerowych.</w:t>
            </w:r>
          </w:p>
          <w:p w14:paraId="69B14583" w14:textId="77777777" w:rsidR="004F5E08" w:rsidRPr="00ED08CC" w:rsidRDefault="004F5E08" w:rsidP="00D8028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ED08CC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C3 - </w:t>
            </w:r>
            <w:r w:rsidRPr="00ED08CC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zna zasady projektowania sieci lokalnych i rozległych oraz konfigurowania urządzeń sieciowych.</w:t>
            </w:r>
          </w:p>
          <w:p w14:paraId="50C4B50A" w14:textId="77777777" w:rsidR="004F5E08" w:rsidRPr="00ED08CC" w:rsidRDefault="004F5E08" w:rsidP="00D8028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ED08CC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C4 - Student zna obecny stan techniki i trendy w technologiach sieci komputerowych i przetwarzania w chmurze.</w:t>
            </w:r>
          </w:p>
          <w:p w14:paraId="2562238A" w14:textId="77777777" w:rsidR="004F5E08" w:rsidRPr="00ED08CC" w:rsidRDefault="004F5E08" w:rsidP="00D8028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ED08CC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C5 - Student posiada umiejętności projektowania i wdrażania systemu informatycznego wykorzystującego przetwarzanie w chmurze.</w:t>
            </w:r>
          </w:p>
          <w:p w14:paraId="40FA35FB" w14:textId="77777777" w:rsidR="004F5E08" w:rsidRPr="00ED08CC" w:rsidRDefault="004F5E08" w:rsidP="00D8028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ED08CC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C6 - Student posiada umiejętności projektowania i wdrażania systemu informatycznego wykorzystującego zasoby chmury: infrastruktura jako usługa, platforma jako usługa, oprogramowanie jako usługa.</w:t>
            </w:r>
          </w:p>
          <w:p w14:paraId="59F5B7A6" w14:textId="77777777" w:rsidR="004F5E08" w:rsidRPr="00ED08CC" w:rsidRDefault="004F5E08" w:rsidP="00D8028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ED08CC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C7 - Student posiada umiejętności projektowania odpowiedniej architektury sieci w zależności od potrzeb.</w:t>
            </w:r>
          </w:p>
          <w:p w14:paraId="42933080" w14:textId="77777777" w:rsidR="004F5E08" w:rsidRPr="00ED08CC" w:rsidRDefault="004F5E08" w:rsidP="00D8028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ED08CC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C8 - Student posiada umiejętności dobierania i konfigurowania urządzeń sieciowych przeznaczone do sieci lokalnych i rozległych.</w:t>
            </w:r>
          </w:p>
          <w:p w14:paraId="23B86622" w14:textId="77777777" w:rsidR="004F5E08" w:rsidRPr="00ED08CC" w:rsidRDefault="004F5E08" w:rsidP="00C736E9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ED08CC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C9 - </w:t>
            </w:r>
            <w:r w:rsidRPr="00ED08CC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jest przygotowany do uczenia się przez całe życie oraz podnoszenia kompetencji zawodowych.</w:t>
            </w:r>
          </w:p>
        </w:tc>
      </w:tr>
    </w:tbl>
    <w:p w14:paraId="6195C0C0" w14:textId="77777777" w:rsidR="004F5E08" w:rsidRPr="00CE116B" w:rsidRDefault="004F5E08" w:rsidP="00A804C3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6096"/>
        <w:gridCol w:w="2835"/>
      </w:tblGrid>
      <w:tr w:rsidR="004F5E08" w:rsidRPr="00CE116B" w14:paraId="15B6B39E" w14:textId="77777777" w:rsidTr="00A804C3">
        <w:trPr>
          <w:trHeight w:val="300"/>
          <w:jc w:val="center"/>
        </w:trPr>
        <w:tc>
          <w:tcPr>
            <w:tcW w:w="1129" w:type="dxa"/>
            <w:vAlign w:val="center"/>
          </w:tcPr>
          <w:p w14:paraId="49106C2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096" w:type="dxa"/>
            <w:vAlign w:val="center"/>
          </w:tcPr>
          <w:p w14:paraId="1612DFC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2835" w:type="dxa"/>
            <w:vAlign w:val="center"/>
          </w:tcPr>
          <w:p w14:paraId="6D20931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004F5E08" w:rsidRPr="00CE116B" w14:paraId="5A754014" w14:textId="77777777" w:rsidTr="00A804C3">
        <w:trPr>
          <w:trHeight w:val="300"/>
          <w:jc w:val="center"/>
        </w:trPr>
        <w:tc>
          <w:tcPr>
            <w:tcW w:w="10060" w:type="dxa"/>
            <w:gridSpan w:val="3"/>
          </w:tcPr>
          <w:p w14:paraId="1D156FF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004F5E08" w:rsidRPr="00CE116B" w14:paraId="07D9D947" w14:textId="77777777" w:rsidTr="000C404C">
        <w:trPr>
          <w:trHeight w:val="300"/>
          <w:jc w:val="center"/>
        </w:trPr>
        <w:tc>
          <w:tcPr>
            <w:tcW w:w="1129" w:type="dxa"/>
            <w:vAlign w:val="center"/>
          </w:tcPr>
          <w:p w14:paraId="5F2827F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096" w:type="dxa"/>
          </w:tcPr>
          <w:p w14:paraId="229118E0" w14:textId="510825DB" w:rsidR="004F5E08" w:rsidRPr="00CE116B" w:rsidRDefault="000C404C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C404C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zna i rozumie podstawowe zagadnienia z zakresu przetwarzania w chmurze oraz architektury i działania systemów komputerowych.</w:t>
            </w:r>
          </w:p>
        </w:tc>
        <w:tc>
          <w:tcPr>
            <w:tcW w:w="2835" w:type="dxa"/>
            <w:vAlign w:val="center"/>
          </w:tcPr>
          <w:p w14:paraId="3374186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K_W03, K_W04, K_W05</w:t>
            </w:r>
          </w:p>
        </w:tc>
      </w:tr>
      <w:tr w:rsidR="004F5E08" w:rsidRPr="00CE116B" w14:paraId="76995064" w14:textId="77777777" w:rsidTr="000C404C">
        <w:trPr>
          <w:trHeight w:val="300"/>
          <w:jc w:val="center"/>
        </w:trPr>
        <w:tc>
          <w:tcPr>
            <w:tcW w:w="1129" w:type="dxa"/>
            <w:vAlign w:val="center"/>
          </w:tcPr>
          <w:p w14:paraId="4B713DC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6096" w:type="dxa"/>
          </w:tcPr>
          <w:p w14:paraId="525CC67A" w14:textId="0AF45E15" w:rsidR="004F5E08" w:rsidRPr="00CE116B" w:rsidRDefault="000C404C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C404C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zna i rozumie zasady projektowania i funkcjonowania systemów komputerowych.</w:t>
            </w:r>
          </w:p>
        </w:tc>
        <w:tc>
          <w:tcPr>
            <w:tcW w:w="2835" w:type="dxa"/>
            <w:vAlign w:val="center"/>
          </w:tcPr>
          <w:p w14:paraId="4C370A7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K_W06, K_W12, K_W13, K_W15</w:t>
            </w:r>
          </w:p>
        </w:tc>
      </w:tr>
      <w:tr w:rsidR="004F5E08" w:rsidRPr="00CE116B" w14:paraId="30FF73D6" w14:textId="77777777" w:rsidTr="000C404C">
        <w:trPr>
          <w:trHeight w:val="300"/>
          <w:jc w:val="center"/>
        </w:trPr>
        <w:tc>
          <w:tcPr>
            <w:tcW w:w="1129" w:type="dxa"/>
            <w:vAlign w:val="center"/>
          </w:tcPr>
          <w:p w14:paraId="72AE125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6096" w:type="dxa"/>
          </w:tcPr>
          <w:p w14:paraId="1B03C511" w14:textId="3C163743" w:rsidR="004F5E08" w:rsidRPr="00CE116B" w:rsidRDefault="000C404C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C404C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zna i rozumie zasady projektowania sieci lokalnych i rozległych oraz konfigurowania urządzeń sieciowych.</w:t>
            </w:r>
          </w:p>
        </w:tc>
        <w:tc>
          <w:tcPr>
            <w:tcW w:w="2835" w:type="dxa"/>
            <w:vAlign w:val="center"/>
          </w:tcPr>
          <w:p w14:paraId="7AABEF1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K_W15, K_W16</w:t>
            </w:r>
          </w:p>
        </w:tc>
      </w:tr>
      <w:tr w:rsidR="004F5E08" w:rsidRPr="00CE116B" w14:paraId="2656DFB4" w14:textId="77777777" w:rsidTr="000C404C">
        <w:trPr>
          <w:trHeight w:val="300"/>
          <w:jc w:val="center"/>
        </w:trPr>
        <w:tc>
          <w:tcPr>
            <w:tcW w:w="1129" w:type="dxa"/>
            <w:vAlign w:val="center"/>
          </w:tcPr>
          <w:p w14:paraId="530B9A9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W_04</w:t>
            </w:r>
          </w:p>
        </w:tc>
        <w:tc>
          <w:tcPr>
            <w:tcW w:w="6096" w:type="dxa"/>
          </w:tcPr>
          <w:p w14:paraId="7F36F92E" w14:textId="7ADBE98C" w:rsidR="004F5E08" w:rsidRPr="00CE116B" w:rsidRDefault="000C404C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C404C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zna i rozumie obecny stan techniki i trendy w technologiach sieci komputerowych i przetwarzania w chmurze.</w:t>
            </w:r>
          </w:p>
        </w:tc>
        <w:tc>
          <w:tcPr>
            <w:tcW w:w="2835" w:type="dxa"/>
            <w:vAlign w:val="center"/>
          </w:tcPr>
          <w:p w14:paraId="7B0267D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K_W03, K_W05, K_W16</w:t>
            </w:r>
          </w:p>
        </w:tc>
      </w:tr>
      <w:tr w:rsidR="004F5E08" w:rsidRPr="00CE116B" w14:paraId="7B115CA5" w14:textId="77777777" w:rsidTr="00A804C3">
        <w:trPr>
          <w:trHeight w:val="300"/>
          <w:jc w:val="center"/>
        </w:trPr>
        <w:tc>
          <w:tcPr>
            <w:tcW w:w="10060" w:type="dxa"/>
            <w:gridSpan w:val="3"/>
            <w:vAlign w:val="center"/>
          </w:tcPr>
          <w:p w14:paraId="6DD0B73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004F5E08" w:rsidRPr="00CE116B" w14:paraId="5505D440" w14:textId="77777777" w:rsidTr="00A804C3">
        <w:trPr>
          <w:trHeight w:val="300"/>
          <w:jc w:val="center"/>
        </w:trPr>
        <w:tc>
          <w:tcPr>
            <w:tcW w:w="1129" w:type="dxa"/>
            <w:vAlign w:val="center"/>
          </w:tcPr>
          <w:p w14:paraId="641C117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096" w:type="dxa"/>
          </w:tcPr>
          <w:p w14:paraId="23D6CEE2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potrafi samodzielnie zaprojektować i opracować założenia wdrożeniowe systemu informatycznego wykorzystującego przetwarzanie w chmurze.</w:t>
            </w:r>
          </w:p>
        </w:tc>
        <w:tc>
          <w:tcPr>
            <w:tcW w:w="2835" w:type="dxa"/>
            <w:vAlign w:val="center"/>
          </w:tcPr>
          <w:p w14:paraId="02CB86F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K_U03, K_U04, K_U06, K_U07</w:t>
            </w:r>
          </w:p>
        </w:tc>
      </w:tr>
      <w:tr w:rsidR="004F5E08" w:rsidRPr="00CE116B" w14:paraId="0C240742" w14:textId="77777777" w:rsidTr="00A804C3">
        <w:trPr>
          <w:trHeight w:val="300"/>
          <w:jc w:val="center"/>
        </w:trPr>
        <w:tc>
          <w:tcPr>
            <w:tcW w:w="1129" w:type="dxa"/>
            <w:vAlign w:val="center"/>
          </w:tcPr>
          <w:p w14:paraId="5BAC744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096" w:type="dxa"/>
          </w:tcPr>
          <w:p w14:paraId="01F53D75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potrafi samodzielnie zaprojektować i opracować założenia wdrożeniowe systemu informatycznego wykorzystującego zasoby chmury: infrastruktura jako usługa, platforma jako usługa, oprogramowanie jako usługa.</w:t>
            </w:r>
          </w:p>
        </w:tc>
        <w:tc>
          <w:tcPr>
            <w:tcW w:w="2835" w:type="dxa"/>
            <w:vAlign w:val="center"/>
          </w:tcPr>
          <w:p w14:paraId="3843626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K_U07, K_U09, K_U13</w:t>
            </w:r>
          </w:p>
        </w:tc>
      </w:tr>
      <w:tr w:rsidR="004F5E08" w:rsidRPr="00CE116B" w14:paraId="267210CF" w14:textId="77777777" w:rsidTr="00A804C3">
        <w:trPr>
          <w:trHeight w:val="300"/>
          <w:jc w:val="center"/>
        </w:trPr>
        <w:tc>
          <w:tcPr>
            <w:tcW w:w="1129" w:type="dxa"/>
            <w:vAlign w:val="center"/>
          </w:tcPr>
          <w:p w14:paraId="5D372BA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6096" w:type="dxa"/>
          </w:tcPr>
          <w:p w14:paraId="28931DE8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potrafi samodzielnie zaprojektować odpowiednią architekturę sieci w zależności od potrzeb.</w:t>
            </w:r>
          </w:p>
        </w:tc>
        <w:tc>
          <w:tcPr>
            <w:tcW w:w="2835" w:type="dxa"/>
            <w:vAlign w:val="center"/>
          </w:tcPr>
          <w:p w14:paraId="2EEF1E8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K_U09, K_U13, K_U15</w:t>
            </w:r>
          </w:p>
        </w:tc>
      </w:tr>
      <w:tr w:rsidR="004F5E08" w:rsidRPr="00CE116B" w14:paraId="619FEDED" w14:textId="77777777" w:rsidTr="00A804C3">
        <w:trPr>
          <w:trHeight w:val="300"/>
          <w:jc w:val="center"/>
        </w:trPr>
        <w:tc>
          <w:tcPr>
            <w:tcW w:w="1129" w:type="dxa"/>
            <w:vAlign w:val="center"/>
          </w:tcPr>
          <w:p w14:paraId="00FB95C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6096" w:type="dxa"/>
          </w:tcPr>
          <w:p w14:paraId="4EAE2FE3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potrafi samodzielnie dobierać i konfigurować urządzenia sieciowe przeznaczone do sieci lokalnych i rozległych.</w:t>
            </w:r>
          </w:p>
        </w:tc>
        <w:tc>
          <w:tcPr>
            <w:tcW w:w="2835" w:type="dxa"/>
            <w:vAlign w:val="center"/>
          </w:tcPr>
          <w:p w14:paraId="0B6FF89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K_U04, K_U15, K_U18,  K_U19</w:t>
            </w:r>
          </w:p>
        </w:tc>
      </w:tr>
      <w:tr w:rsidR="004F5E08" w:rsidRPr="00CE116B" w14:paraId="372B8F10" w14:textId="77777777" w:rsidTr="00A804C3">
        <w:trPr>
          <w:trHeight w:val="300"/>
          <w:jc w:val="center"/>
        </w:trPr>
        <w:tc>
          <w:tcPr>
            <w:tcW w:w="10060" w:type="dxa"/>
            <w:gridSpan w:val="3"/>
            <w:vAlign w:val="center"/>
          </w:tcPr>
          <w:p w14:paraId="4F7784B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004F5E08" w:rsidRPr="00CE116B" w14:paraId="7AED67F9" w14:textId="77777777" w:rsidTr="00ED08CC">
        <w:trPr>
          <w:trHeight w:val="300"/>
          <w:jc w:val="center"/>
        </w:trPr>
        <w:tc>
          <w:tcPr>
            <w:tcW w:w="1129" w:type="dxa"/>
            <w:vAlign w:val="center"/>
          </w:tcPr>
          <w:p w14:paraId="1D1C3B3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096" w:type="dxa"/>
            <w:shd w:val="clear" w:color="auto" w:fill="FFFFFF" w:themeFill="background1"/>
          </w:tcPr>
          <w:p w14:paraId="5F17B398" w14:textId="276B9309" w:rsidR="004F5E08" w:rsidRPr="00CE116B" w:rsidRDefault="000C404C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C404C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jest gotów do uczenia się przez całe życie oraz wyboru dalszych etapów kształcenia w celu podnoszenia swoich kompetencji zawodowych, osobistych i społecznych.</w:t>
            </w:r>
          </w:p>
        </w:tc>
        <w:tc>
          <w:tcPr>
            <w:tcW w:w="2835" w:type="dxa"/>
            <w:vAlign w:val="center"/>
          </w:tcPr>
          <w:p w14:paraId="2B51C48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K_K01, K_K03, K_K04</w:t>
            </w:r>
          </w:p>
        </w:tc>
      </w:tr>
    </w:tbl>
    <w:p w14:paraId="00BAC21B" w14:textId="77777777" w:rsidR="004F5E08" w:rsidRPr="00CE116B" w:rsidRDefault="004F5E08" w:rsidP="00A804C3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7B54906" w14:textId="77777777" w:rsidR="004F5E08" w:rsidRPr="00CE116B" w:rsidRDefault="004F5E08" w:rsidP="00A804C3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CE116B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5888"/>
        <w:gridCol w:w="1516"/>
        <w:gridCol w:w="1806"/>
      </w:tblGrid>
      <w:tr w:rsidR="004F5E08" w:rsidRPr="00CE116B" w14:paraId="1A1D9BF7" w14:textId="77777777" w:rsidTr="004F5E08">
        <w:trPr>
          <w:trHeight w:val="340"/>
        </w:trPr>
        <w:tc>
          <w:tcPr>
            <w:tcW w:w="713" w:type="dxa"/>
            <w:vMerge w:val="restart"/>
            <w:vAlign w:val="center"/>
          </w:tcPr>
          <w:p w14:paraId="20BF1C09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888" w:type="dxa"/>
            <w:vMerge w:val="restart"/>
            <w:vAlign w:val="center"/>
          </w:tcPr>
          <w:p w14:paraId="5EA354BB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AF668C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4F5E08" w:rsidRPr="00CE116B" w14:paraId="11826F67" w14:textId="77777777" w:rsidTr="004F5E08">
        <w:trPr>
          <w:trHeight w:val="196"/>
        </w:trPr>
        <w:tc>
          <w:tcPr>
            <w:tcW w:w="713" w:type="dxa"/>
            <w:vMerge/>
          </w:tcPr>
          <w:p w14:paraId="7CF52320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888" w:type="dxa"/>
            <w:vMerge/>
          </w:tcPr>
          <w:p w14:paraId="63517F01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4882374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vAlign w:val="center"/>
          </w:tcPr>
          <w:p w14:paraId="468FB0E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4F5E08" w:rsidRPr="00CE116B" w14:paraId="77E8E3E0" w14:textId="77777777" w:rsidTr="004F5E08">
        <w:trPr>
          <w:trHeight w:val="225"/>
        </w:trPr>
        <w:tc>
          <w:tcPr>
            <w:tcW w:w="713" w:type="dxa"/>
            <w:vAlign w:val="center"/>
          </w:tcPr>
          <w:p w14:paraId="53F881F5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5888" w:type="dxa"/>
            <w:vAlign w:val="center"/>
          </w:tcPr>
          <w:p w14:paraId="7F9E6F0A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Wprowadzenie do przedmiotu. Zasady BHP. Pojęcie systemu operacyjnego, definicje i modele. Koncepcja budowy systemu operacyjnego i model strukturalny.</w:t>
            </w:r>
          </w:p>
        </w:tc>
        <w:tc>
          <w:tcPr>
            <w:tcW w:w="1516" w:type="dxa"/>
            <w:vAlign w:val="center"/>
          </w:tcPr>
          <w:p w14:paraId="7C16C71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0DFE1D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006AD9A9" w14:textId="77777777" w:rsidTr="004F5E08">
        <w:trPr>
          <w:trHeight w:val="225"/>
        </w:trPr>
        <w:tc>
          <w:tcPr>
            <w:tcW w:w="713" w:type="dxa"/>
            <w:vAlign w:val="center"/>
          </w:tcPr>
          <w:p w14:paraId="3C7B0D99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5888" w:type="dxa"/>
            <w:vAlign w:val="center"/>
          </w:tcPr>
          <w:p w14:paraId="57C57EEC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Zarządzanie procesami i wątkami, współbieżność, szeregowanie zadań, kolejkowanie, wywłaszczanie. Zarządzanie dyskami i pamięcią RAM. Stronicowanie na żądanie.</w:t>
            </w:r>
          </w:p>
        </w:tc>
        <w:tc>
          <w:tcPr>
            <w:tcW w:w="1516" w:type="dxa"/>
            <w:vAlign w:val="center"/>
          </w:tcPr>
          <w:p w14:paraId="4EA3037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C9D7D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371FA28B" w14:textId="77777777" w:rsidTr="004F5E08">
        <w:trPr>
          <w:trHeight w:val="225"/>
        </w:trPr>
        <w:tc>
          <w:tcPr>
            <w:tcW w:w="713" w:type="dxa"/>
            <w:vAlign w:val="center"/>
          </w:tcPr>
          <w:p w14:paraId="1E2CC77E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5888" w:type="dxa"/>
            <w:vAlign w:val="center"/>
          </w:tcPr>
          <w:p w14:paraId="36EDEEDD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UNIX: praca w systemie wielodostępnym.</w:t>
            </w:r>
          </w:p>
        </w:tc>
        <w:tc>
          <w:tcPr>
            <w:tcW w:w="1516" w:type="dxa"/>
            <w:vAlign w:val="center"/>
          </w:tcPr>
          <w:p w14:paraId="60F15B3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644C3F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734E6719" w14:textId="77777777" w:rsidTr="004F5E08">
        <w:trPr>
          <w:trHeight w:val="225"/>
        </w:trPr>
        <w:tc>
          <w:tcPr>
            <w:tcW w:w="713" w:type="dxa"/>
            <w:vAlign w:val="center"/>
          </w:tcPr>
          <w:p w14:paraId="53AB7BF9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5888" w:type="dxa"/>
            <w:vAlign w:val="center"/>
          </w:tcPr>
          <w:p w14:paraId="74BFD240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Praca w trybie interaktywnym. Podstawowe polecenia powłoki.</w:t>
            </w:r>
          </w:p>
        </w:tc>
        <w:tc>
          <w:tcPr>
            <w:tcW w:w="1516" w:type="dxa"/>
            <w:vAlign w:val="center"/>
          </w:tcPr>
          <w:p w14:paraId="7DF1D66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1BC63D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56590F89" w14:textId="77777777" w:rsidTr="004F5E08">
        <w:trPr>
          <w:trHeight w:val="225"/>
        </w:trPr>
        <w:tc>
          <w:tcPr>
            <w:tcW w:w="713" w:type="dxa"/>
            <w:vAlign w:val="center"/>
          </w:tcPr>
          <w:p w14:paraId="21D614EF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5888" w:type="dxa"/>
            <w:vAlign w:val="center"/>
          </w:tcPr>
          <w:p w14:paraId="2CEDC933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Konfigurowanie środowiska pracy.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Pojęcie pliku i jego części składowe System plików, struktura drzewa katalogów.</w:t>
            </w:r>
          </w:p>
        </w:tc>
        <w:tc>
          <w:tcPr>
            <w:tcW w:w="1516" w:type="dxa"/>
            <w:vAlign w:val="center"/>
          </w:tcPr>
          <w:p w14:paraId="394C821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727A10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6AB67A6C" w14:textId="77777777" w:rsidTr="004F5E08">
        <w:trPr>
          <w:trHeight w:val="225"/>
        </w:trPr>
        <w:tc>
          <w:tcPr>
            <w:tcW w:w="713" w:type="dxa"/>
            <w:vAlign w:val="center"/>
          </w:tcPr>
          <w:p w14:paraId="31B5E8FE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5888" w:type="dxa"/>
            <w:vAlign w:val="center"/>
          </w:tcPr>
          <w:p w14:paraId="2AB8132B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Zaawansowane komendy powłoki. Przetwarzanie potokowe. Praca w trybie wsadowym. Programowanie w języku powłoki.</w:t>
            </w:r>
          </w:p>
        </w:tc>
        <w:tc>
          <w:tcPr>
            <w:tcW w:w="1516" w:type="dxa"/>
            <w:vAlign w:val="center"/>
          </w:tcPr>
          <w:p w14:paraId="72C4299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A7D79C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45A7700D" w14:textId="77777777" w:rsidTr="004F5E08">
        <w:trPr>
          <w:trHeight w:val="225"/>
        </w:trPr>
        <w:tc>
          <w:tcPr>
            <w:tcW w:w="713" w:type="dxa"/>
            <w:vAlign w:val="center"/>
          </w:tcPr>
          <w:p w14:paraId="75836FFA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5888" w:type="dxa"/>
            <w:vAlign w:val="center"/>
          </w:tcPr>
          <w:p w14:paraId="4E6BB57E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Programowanie skryptów.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Rola skryptów. Zasady pisania skryptów, kontrola parametrów.</w:t>
            </w:r>
          </w:p>
        </w:tc>
        <w:tc>
          <w:tcPr>
            <w:tcW w:w="1516" w:type="dxa"/>
            <w:vAlign w:val="center"/>
          </w:tcPr>
          <w:p w14:paraId="151E7D5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DBC236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60019A84" w14:textId="77777777" w:rsidTr="004F5E08">
        <w:trPr>
          <w:trHeight w:val="225"/>
        </w:trPr>
        <w:tc>
          <w:tcPr>
            <w:tcW w:w="713" w:type="dxa"/>
            <w:vAlign w:val="center"/>
          </w:tcPr>
          <w:p w14:paraId="438274B2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W8</w:t>
            </w:r>
          </w:p>
        </w:tc>
        <w:tc>
          <w:tcPr>
            <w:tcW w:w="5888" w:type="dxa"/>
            <w:vAlign w:val="center"/>
          </w:tcPr>
          <w:p w14:paraId="7EC39F8F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Zaliczenia</w:t>
            </w:r>
          </w:p>
        </w:tc>
        <w:tc>
          <w:tcPr>
            <w:tcW w:w="1516" w:type="dxa"/>
            <w:vAlign w:val="center"/>
          </w:tcPr>
          <w:p w14:paraId="31CD3B6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96D452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3FD3C912" w14:textId="77777777" w:rsidTr="004F5E08">
        <w:tc>
          <w:tcPr>
            <w:tcW w:w="713" w:type="dxa"/>
          </w:tcPr>
          <w:p w14:paraId="38919524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888" w:type="dxa"/>
          </w:tcPr>
          <w:p w14:paraId="44136217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36A6E84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3C2A5A3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noProof/>
                <w:color w:val="0D0D0D" w:themeColor="text1" w:themeTint="F2"/>
                <w:sz w:val="20"/>
                <w:szCs w:val="20"/>
              </w:rPr>
              <w:t>10</w:t>
            </w: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3AD59041" w14:textId="77777777" w:rsidR="004F5E08" w:rsidRPr="00CE116B" w:rsidRDefault="004F5E08" w:rsidP="00A804C3">
      <w:pPr>
        <w:spacing w:after="0"/>
        <w:rPr>
          <w:rFonts w:ascii="Cambria" w:hAnsi="Cambria" w:cs="Times New Roman"/>
          <w:b/>
          <w:color w:val="0D0D0D" w:themeColor="text1" w:themeTint="F2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4F5E08" w:rsidRPr="00CE116B" w14:paraId="2761675B" w14:textId="77777777" w:rsidTr="004F6A9D">
        <w:trPr>
          <w:trHeight w:val="340"/>
        </w:trPr>
        <w:tc>
          <w:tcPr>
            <w:tcW w:w="640" w:type="dxa"/>
            <w:vMerge w:val="restart"/>
            <w:vAlign w:val="center"/>
          </w:tcPr>
          <w:p w14:paraId="2E0BE9DA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vAlign w:val="center"/>
          </w:tcPr>
          <w:p w14:paraId="1A171AAD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367277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4F5E08" w:rsidRPr="00CE116B" w14:paraId="7DC1EDE8" w14:textId="77777777" w:rsidTr="004F6A9D">
        <w:trPr>
          <w:trHeight w:val="196"/>
        </w:trPr>
        <w:tc>
          <w:tcPr>
            <w:tcW w:w="640" w:type="dxa"/>
            <w:vMerge/>
          </w:tcPr>
          <w:p w14:paraId="5EC6DC35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9" w:type="dxa"/>
            <w:vMerge/>
          </w:tcPr>
          <w:p w14:paraId="0DFAC868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16" w:type="dxa"/>
          </w:tcPr>
          <w:p w14:paraId="68E6E78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D4C937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4F5E08" w:rsidRPr="00CE116B" w14:paraId="584CAD76" w14:textId="77777777" w:rsidTr="004F6A9D">
        <w:trPr>
          <w:trHeight w:val="225"/>
        </w:trPr>
        <w:tc>
          <w:tcPr>
            <w:tcW w:w="640" w:type="dxa"/>
          </w:tcPr>
          <w:p w14:paraId="13D0C79C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6069" w:type="dxa"/>
          </w:tcPr>
          <w:p w14:paraId="4B86558E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Systemy operacyjne. Budowa, klasyfikacja, charakterystyka. </w:t>
            </w:r>
          </w:p>
        </w:tc>
        <w:tc>
          <w:tcPr>
            <w:tcW w:w="1516" w:type="dxa"/>
            <w:vAlign w:val="center"/>
          </w:tcPr>
          <w:p w14:paraId="7B8D170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EB95DB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1C9EDF7B" w14:textId="77777777" w:rsidTr="004F6A9D">
        <w:trPr>
          <w:trHeight w:val="225"/>
        </w:trPr>
        <w:tc>
          <w:tcPr>
            <w:tcW w:w="640" w:type="dxa"/>
          </w:tcPr>
          <w:p w14:paraId="10A77770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6069" w:type="dxa"/>
          </w:tcPr>
          <w:p w14:paraId="039DC8ED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UNIX: praca w systemie wielodostępnym. Informacje o użytkownikach systemu.</w:t>
            </w:r>
          </w:p>
        </w:tc>
        <w:tc>
          <w:tcPr>
            <w:tcW w:w="1516" w:type="dxa"/>
            <w:vAlign w:val="center"/>
          </w:tcPr>
          <w:p w14:paraId="5731D94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6966F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186123ED" w14:textId="77777777" w:rsidTr="004F6A9D">
        <w:trPr>
          <w:trHeight w:val="225"/>
        </w:trPr>
        <w:tc>
          <w:tcPr>
            <w:tcW w:w="640" w:type="dxa"/>
          </w:tcPr>
          <w:p w14:paraId="15F02071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6069" w:type="dxa"/>
          </w:tcPr>
          <w:p w14:paraId="38194FB7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Praca w trybie interaktywnym. Podstawowe polecenia powłoki: przetwarzanie plików.</w:t>
            </w:r>
          </w:p>
        </w:tc>
        <w:tc>
          <w:tcPr>
            <w:tcW w:w="1516" w:type="dxa"/>
            <w:vAlign w:val="center"/>
          </w:tcPr>
          <w:p w14:paraId="3E13EFF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DE940A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3FDC7FBF" w14:textId="77777777" w:rsidTr="004F6A9D">
        <w:trPr>
          <w:trHeight w:val="285"/>
        </w:trPr>
        <w:tc>
          <w:tcPr>
            <w:tcW w:w="640" w:type="dxa"/>
          </w:tcPr>
          <w:p w14:paraId="61AC00DB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6069" w:type="dxa"/>
          </w:tcPr>
          <w:p w14:paraId="1EA9AF85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Zaawansowane komendy powłoki, filtrowanie danych.</w:t>
            </w:r>
          </w:p>
        </w:tc>
        <w:tc>
          <w:tcPr>
            <w:tcW w:w="1516" w:type="dxa"/>
            <w:vAlign w:val="center"/>
          </w:tcPr>
          <w:p w14:paraId="6EBF529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D12DF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0BC8FE75" w14:textId="77777777" w:rsidTr="004F6A9D">
        <w:trPr>
          <w:trHeight w:val="285"/>
        </w:trPr>
        <w:tc>
          <w:tcPr>
            <w:tcW w:w="640" w:type="dxa"/>
          </w:tcPr>
          <w:p w14:paraId="091D8C45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6069" w:type="dxa"/>
          </w:tcPr>
          <w:p w14:paraId="4D9AEA4A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Edytowanie tekstu.</w:t>
            </w:r>
          </w:p>
        </w:tc>
        <w:tc>
          <w:tcPr>
            <w:tcW w:w="1516" w:type="dxa"/>
            <w:vAlign w:val="center"/>
          </w:tcPr>
          <w:p w14:paraId="4B1AEDB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31DDD8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2C72EBBC" w14:textId="77777777" w:rsidTr="004F6A9D">
        <w:trPr>
          <w:trHeight w:val="285"/>
        </w:trPr>
        <w:tc>
          <w:tcPr>
            <w:tcW w:w="640" w:type="dxa"/>
          </w:tcPr>
          <w:p w14:paraId="38D683A1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6069" w:type="dxa"/>
          </w:tcPr>
          <w:p w14:paraId="18848903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Konfigurowanie środowiska użytkownika. Zmienne systemowe.</w:t>
            </w:r>
          </w:p>
        </w:tc>
        <w:tc>
          <w:tcPr>
            <w:tcW w:w="1516" w:type="dxa"/>
            <w:vAlign w:val="center"/>
          </w:tcPr>
          <w:p w14:paraId="2F89038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659C1F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55F566B1" w14:textId="77777777" w:rsidTr="004F6A9D">
        <w:trPr>
          <w:trHeight w:val="345"/>
        </w:trPr>
        <w:tc>
          <w:tcPr>
            <w:tcW w:w="640" w:type="dxa"/>
          </w:tcPr>
          <w:p w14:paraId="4FCA5E51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6069" w:type="dxa"/>
          </w:tcPr>
          <w:p w14:paraId="21912D28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Wyszukiwanie obiektów dyskowych.</w:t>
            </w:r>
          </w:p>
        </w:tc>
        <w:tc>
          <w:tcPr>
            <w:tcW w:w="1516" w:type="dxa"/>
            <w:vAlign w:val="center"/>
          </w:tcPr>
          <w:p w14:paraId="597E284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DD0AD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0E9DCF82" w14:textId="77777777" w:rsidTr="004F6A9D">
        <w:trPr>
          <w:trHeight w:val="345"/>
        </w:trPr>
        <w:tc>
          <w:tcPr>
            <w:tcW w:w="640" w:type="dxa"/>
          </w:tcPr>
          <w:p w14:paraId="427181EC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6069" w:type="dxa"/>
          </w:tcPr>
          <w:p w14:paraId="17920A9C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Przetwarzanie potokowe. </w:t>
            </w:r>
          </w:p>
        </w:tc>
        <w:tc>
          <w:tcPr>
            <w:tcW w:w="1516" w:type="dxa"/>
            <w:vAlign w:val="center"/>
          </w:tcPr>
          <w:p w14:paraId="58ADCE4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CF37D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4E1D59C3" w14:textId="77777777" w:rsidTr="004F6A9D">
        <w:trPr>
          <w:trHeight w:val="345"/>
        </w:trPr>
        <w:tc>
          <w:tcPr>
            <w:tcW w:w="640" w:type="dxa"/>
          </w:tcPr>
          <w:p w14:paraId="572E5BA2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6069" w:type="dxa"/>
          </w:tcPr>
          <w:p w14:paraId="287E328A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Sortowanie danych, filtracja tekstu.</w:t>
            </w:r>
          </w:p>
        </w:tc>
        <w:tc>
          <w:tcPr>
            <w:tcW w:w="1516" w:type="dxa"/>
            <w:vAlign w:val="center"/>
          </w:tcPr>
          <w:p w14:paraId="0C65A61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2A063B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7EF7370E" w14:textId="77777777" w:rsidTr="004F6A9D">
        <w:trPr>
          <w:trHeight w:val="345"/>
        </w:trPr>
        <w:tc>
          <w:tcPr>
            <w:tcW w:w="640" w:type="dxa"/>
          </w:tcPr>
          <w:p w14:paraId="57096D39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6069" w:type="dxa"/>
          </w:tcPr>
          <w:p w14:paraId="1FB00651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Praca w trybie wsadowym. Programowanie w języku powłoki.</w:t>
            </w:r>
          </w:p>
        </w:tc>
        <w:tc>
          <w:tcPr>
            <w:tcW w:w="1516" w:type="dxa"/>
            <w:vAlign w:val="center"/>
          </w:tcPr>
          <w:p w14:paraId="3EEF066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2D5610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0DFBF148" w14:textId="77777777" w:rsidTr="004F6A9D">
        <w:trPr>
          <w:trHeight w:val="240"/>
        </w:trPr>
        <w:tc>
          <w:tcPr>
            <w:tcW w:w="640" w:type="dxa"/>
          </w:tcPr>
          <w:p w14:paraId="6D08103D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6069" w:type="dxa"/>
          </w:tcPr>
          <w:p w14:paraId="6963F39C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Programowanie skryptów cz. 1.</w:t>
            </w:r>
          </w:p>
        </w:tc>
        <w:tc>
          <w:tcPr>
            <w:tcW w:w="1516" w:type="dxa"/>
            <w:vAlign w:val="center"/>
          </w:tcPr>
          <w:p w14:paraId="3A85A6D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45DCFD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1AD99DDC" w14:textId="77777777" w:rsidTr="004F6A9D">
        <w:trPr>
          <w:trHeight w:val="240"/>
        </w:trPr>
        <w:tc>
          <w:tcPr>
            <w:tcW w:w="640" w:type="dxa"/>
          </w:tcPr>
          <w:p w14:paraId="15642024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6069" w:type="dxa"/>
          </w:tcPr>
          <w:p w14:paraId="3D31B568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Programowanie skryptów cz. 2.</w:t>
            </w:r>
          </w:p>
        </w:tc>
        <w:tc>
          <w:tcPr>
            <w:tcW w:w="1516" w:type="dxa"/>
            <w:vAlign w:val="center"/>
          </w:tcPr>
          <w:p w14:paraId="370936B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83EAF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4769A0F5" w14:textId="77777777" w:rsidTr="004F6A9D">
        <w:trPr>
          <w:trHeight w:val="240"/>
        </w:trPr>
        <w:tc>
          <w:tcPr>
            <w:tcW w:w="640" w:type="dxa"/>
          </w:tcPr>
          <w:p w14:paraId="2989C748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6069" w:type="dxa"/>
          </w:tcPr>
          <w:p w14:paraId="25AEDE23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Programowanie skryptów cz. 3.</w:t>
            </w:r>
          </w:p>
        </w:tc>
        <w:tc>
          <w:tcPr>
            <w:tcW w:w="1516" w:type="dxa"/>
            <w:vAlign w:val="center"/>
          </w:tcPr>
          <w:p w14:paraId="408CBB6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FE64B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4F5819A7" w14:textId="77777777" w:rsidTr="004F6A9D">
        <w:trPr>
          <w:trHeight w:val="240"/>
        </w:trPr>
        <w:tc>
          <w:tcPr>
            <w:tcW w:w="640" w:type="dxa"/>
          </w:tcPr>
          <w:p w14:paraId="3A50BBEF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6069" w:type="dxa"/>
          </w:tcPr>
          <w:p w14:paraId="46468D00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Elementy administracji systemem.</w:t>
            </w:r>
          </w:p>
        </w:tc>
        <w:tc>
          <w:tcPr>
            <w:tcW w:w="1516" w:type="dxa"/>
            <w:vAlign w:val="center"/>
          </w:tcPr>
          <w:p w14:paraId="1B9C164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E0FCDD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22519CF4" w14:textId="77777777" w:rsidTr="004F6A9D">
        <w:trPr>
          <w:trHeight w:val="240"/>
        </w:trPr>
        <w:tc>
          <w:tcPr>
            <w:tcW w:w="640" w:type="dxa"/>
          </w:tcPr>
          <w:p w14:paraId="01DCFB21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6069" w:type="dxa"/>
          </w:tcPr>
          <w:p w14:paraId="159AE434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Cambria"/>
                <w:color w:val="000000"/>
                <w:sz w:val="20"/>
                <w:szCs w:val="20"/>
                <w:lang w:eastAsia="pl-PL"/>
              </w:rPr>
              <w:t>Zaliczenie</w:t>
            </w:r>
          </w:p>
        </w:tc>
        <w:tc>
          <w:tcPr>
            <w:tcW w:w="1516" w:type="dxa"/>
            <w:vAlign w:val="center"/>
          </w:tcPr>
          <w:p w14:paraId="72314FB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8CD2D5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14F1420B" w14:textId="77777777" w:rsidTr="004F6A9D">
        <w:tc>
          <w:tcPr>
            <w:tcW w:w="640" w:type="dxa"/>
          </w:tcPr>
          <w:p w14:paraId="2FFF0C84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9" w:type="dxa"/>
          </w:tcPr>
          <w:p w14:paraId="668FEF8E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3AE5FEF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noProof/>
                <w:color w:val="0D0D0D" w:themeColor="text1" w:themeTint="F2"/>
                <w:sz w:val="20"/>
                <w:szCs w:val="20"/>
              </w:rPr>
              <w:t>30</w:t>
            </w: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2474190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noProof/>
                <w:color w:val="0D0D0D" w:themeColor="text1" w:themeTint="F2"/>
                <w:sz w:val="20"/>
                <w:szCs w:val="20"/>
              </w:rPr>
              <w:t>18</w:t>
            </w:r>
            <w:r w:rsidRPr="00CE116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067F5653" w14:textId="77777777" w:rsidR="004F5E08" w:rsidRPr="00CE116B" w:rsidRDefault="004F5E08" w:rsidP="00A804C3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E1F55B7" w14:textId="77777777" w:rsidR="004F5E08" w:rsidRPr="00CE116B" w:rsidRDefault="004F5E08" w:rsidP="00A804C3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4845"/>
        <w:gridCol w:w="3149"/>
      </w:tblGrid>
      <w:tr w:rsidR="004F5E08" w:rsidRPr="00CE116B" w14:paraId="16FAC637" w14:textId="77777777" w:rsidTr="004F6A9D">
        <w:trPr>
          <w:trHeight w:val="300"/>
        </w:trPr>
        <w:tc>
          <w:tcPr>
            <w:tcW w:w="1666" w:type="dxa"/>
          </w:tcPr>
          <w:p w14:paraId="732823B8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65EF4CAB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85D1BA8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004F5E08" w:rsidRPr="00CE116B" w14:paraId="7939CEB5" w14:textId="77777777" w:rsidTr="004F6A9D">
        <w:trPr>
          <w:trHeight w:val="300"/>
        </w:trPr>
        <w:tc>
          <w:tcPr>
            <w:tcW w:w="1666" w:type="dxa"/>
          </w:tcPr>
          <w:p w14:paraId="2D92D8B7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7590A8D0" w14:textId="77777777" w:rsidR="004F5E08" w:rsidRPr="00CE116B" w:rsidRDefault="004F5E08" w:rsidP="004F6A9D">
            <w:pPr>
              <w:tabs>
                <w:tab w:val="left" w:pos="2687"/>
              </w:tabs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M1 - wykład informacyjny, M3 - pokaz prezentacji multimedialnej</w:t>
            </w:r>
          </w:p>
        </w:tc>
        <w:tc>
          <w:tcPr>
            <w:tcW w:w="3260" w:type="dxa"/>
          </w:tcPr>
          <w:p w14:paraId="49A92694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projektor, multimedialna prezentacja.</w:t>
            </w:r>
          </w:p>
        </w:tc>
      </w:tr>
      <w:tr w:rsidR="004F5E08" w:rsidRPr="00CE116B" w14:paraId="611C7D39" w14:textId="77777777" w:rsidTr="004F6A9D">
        <w:trPr>
          <w:trHeight w:val="300"/>
        </w:trPr>
        <w:tc>
          <w:tcPr>
            <w:tcW w:w="1666" w:type="dxa"/>
          </w:tcPr>
          <w:p w14:paraId="39BBF8E1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7B47A4C7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eastAsia="pl-PL"/>
              </w:rPr>
              <w:t>M5 - przygotowanie sprawozdania</w:t>
            </w:r>
            <w:r w:rsidRPr="00CE116B">
              <w:rPr>
                <w:rFonts w:ascii="Cambria" w:hAnsi="Cambria"/>
              </w:rPr>
              <w:br/>
            </w:r>
          </w:p>
        </w:tc>
        <w:tc>
          <w:tcPr>
            <w:tcW w:w="3260" w:type="dxa"/>
          </w:tcPr>
          <w:p w14:paraId="06896CB8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pracownia komputerowa, specjalistyczne oprogramowanie.</w:t>
            </w:r>
          </w:p>
        </w:tc>
      </w:tr>
    </w:tbl>
    <w:p w14:paraId="1CFCDE42" w14:textId="77777777" w:rsidR="004F5E08" w:rsidRPr="00CE116B" w:rsidRDefault="004F5E08" w:rsidP="00A804C3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BE748B1" w14:textId="77777777" w:rsidR="004F5E08" w:rsidRPr="00CE116B" w:rsidRDefault="004F5E08" w:rsidP="00A804C3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62DC8969" w14:textId="77777777" w:rsidR="004F5E08" w:rsidRPr="00CE116B" w:rsidRDefault="004F5E08" w:rsidP="00A804C3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4451"/>
        <w:gridCol w:w="3673"/>
      </w:tblGrid>
      <w:tr w:rsidR="004F5E08" w:rsidRPr="00CE116B" w14:paraId="78543D5C" w14:textId="77777777" w:rsidTr="004F6A9D">
        <w:trPr>
          <w:trHeight w:val="300"/>
        </w:trPr>
        <w:tc>
          <w:tcPr>
            <w:tcW w:w="1526" w:type="dxa"/>
          </w:tcPr>
          <w:p w14:paraId="41907C8D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678" w:type="dxa"/>
          </w:tcPr>
          <w:p w14:paraId="5F070D47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827" w:type="dxa"/>
          </w:tcPr>
          <w:p w14:paraId="2C9557C0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004F5E08" w:rsidRPr="00CE116B" w14:paraId="6A906F84" w14:textId="77777777" w:rsidTr="004F6A9D">
        <w:trPr>
          <w:trHeight w:val="300"/>
        </w:trPr>
        <w:tc>
          <w:tcPr>
            <w:tcW w:w="1526" w:type="dxa"/>
          </w:tcPr>
          <w:p w14:paraId="52C2DFBE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678" w:type="dxa"/>
          </w:tcPr>
          <w:p w14:paraId="190E5677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F1 – sprawdzian pisemny</w:t>
            </w:r>
          </w:p>
        </w:tc>
        <w:tc>
          <w:tcPr>
            <w:tcW w:w="3827" w:type="dxa"/>
          </w:tcPr>
          <w:p w14:paraId="5617CFEC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P2 – kolokwium</w:t>
            </w:r>
          </w:p>
        </w:tc>
      </w:tr>
      <w:tr w:rsidR="004F5E08" w:rsidRPr="00CE116B" w14:paraId="009F92AA" w14:textId="77777777" w:rsidTr="004F6A9D">
        <w:trPr>
          <w:trHeight w:val="300"/>
        </w:trPr>
        <w:tc>
          <w:tcPr>
            <w:tcW w:w="1526" w:type="dxa"/>
          </w:tcPr>
          <w:p w14:paraId="4213128A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4678" w:type="dxa"/>
          </w:tcPr>
          <w:p w14:paraId="70BB0E13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F3 – praca pisemna (sprawozdanie) </w:t>
            </w:r>
          </w:p>
          <w:p w14:paraId="5317D5DA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F5 – ćwiczenia praktyczne</w:t>
            </w:r>
          </w:p>
        </w:tc>
        <w:tc>
          <w:tcPr>
            <w:tcW w:w="3827" w:type="dxa"/>
          </w:tcPr>
          <w:p w14:paraId="5473FC36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04CA3E95" w14:textId="77777777" w:rsidR="004F5E08" w:rsidRDefault="004F5E08" w:rsidP="00A804C3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C19CBC3" w14:textId="77777777" w:rsidR="004F5E08" w:rsidRPr="00CE116B" w:rsidRDefault="004F5E08" w:rsidP="00A804C3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88"/>
        <w:gridCol w:w="717"/>
        <w:gridCol w:w="601"/>
        <w:gridCol w:w="601"/>
        <w:gridCol w:w="601"/>
        <w:gridCol w:w="602"/>
      </w:tblGrid>
      <w:tr w:rsidR="004F5E08" w:rsidRPr="00CE116B" w14:paraId="629FAAFC" w14:textId="77777777" w:rsidTr="004F6A9D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AAF1D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D0BFA6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8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F92179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004F5E08" w:rsidRPr="00CE116B" w14:paraId="7E179CD6" w14:textId="77777777" w:rsidTr="004F6A9D">
        <w:trPr>
          <w:trHeight w:val="325"/>
        </w:trPr>
        <w:tc>
          <w:tcPr>
            <w:tcW w:w="2088" w:type="dxa"/>
            <w:vMerge/>
          </w:tcPr>
          <w:p w14:paraId="226F690E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1DF9F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F1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40AE48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ECDAB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8E8A1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55AE9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004F5E08" w:rsidRPr="00CE116B" w14:paraId="71AB842B" w14:textId="77777777" w:rsidTr="004F6A9D">
        <w:trPr>
          <w:trHeight w:val="300"/>
        </w:trPr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E8B0C1" w14:textId="77777777" w:rsidR="004F5E08" w:rsidRPr="00CE116B" w:rsidRDefault="004F5E08" w:rsidP="004F6A9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D1D56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BF56D1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66277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05484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317F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4F5E08" w:rsidRPr="00CE116B" w14:paraId="5D23F14A" w14:textId="77777777" w:rsidTr="004F6A9D">
        <w:trPr>
          <w:trHeight w:val="300"/>
        </w:trPr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FA6839" w14:textId="77777777" w:rsidR="004F5E08" w:rsidRPr="00CE116B" w:rsidRDefault="004F5E08" w:rsidP="004F6A9D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7D28C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C930EF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B3344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E8D03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87F08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4F5E08" w:rsidRPr="00CE116B" w14:paraId="32482A49" w14:textId="77777777" w:rsidTr="004F6A9D">
        <w:trPr>
          <w:trHeight w:val="300"/>
        </w:trPr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EC9A32" w14:textId="77777777" w:rsidR="004F5E08" w:rsidRPr="00CE116B" w:rsidRDefault="004F5E08" w:rsidP="004F6A9D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W_03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E442B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8E1069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C6455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5EF1D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6FEF9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4F5E08" w:rsidRPr="00CE116B" w14:paraId="0A0818A1" w14:textId="77777777" w:rsidTr="004F6A9D">
        <w:trPr>
          <w:trHeight w:val="300"/>
        </w:trPr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8AFA9A" w14:textId="77777777" w:rsidR="004F5E08" w:rsidRPr="00CE116B" w:rsidRDefault="004F5E08" w:rsidP="004F6A9D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W_04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BCB5B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595250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BA195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B075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06055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4F5E08" w:rsidRPr="00CE116B" w14:paraId="1A63D58F" w14:textId="77777777" w:rsidTr="004F6A9D">
        <w:trPr>
          <w:trHeight w:val="300"/>
        </w:trPr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A57E2D" w14:textId="77777777" w:rsidR="004F5E08" w:rsidRPr="00CE116B" w:rsidRDefault="004F5E08" w:rsidP="004F6A9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E66C3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8D1B11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8309D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1DFC3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62765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4F5E08" w:rsidRPr="00CE116B" w14:paraId="65E48DA4" w14:textId="77777777" w:rsidTr="004F6A9D">
        <w:trPr>
          <w:trHeight w:val="300"/>
        </w:trPr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048786" w14:textId="77777777" w:rsidR="004F5E08" w:rsidRPr="00CE116B" w:rsidRDefault="004F5E08" w:rsidP="004F6A9D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CFD87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3B08E0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5548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C8521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0181F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4F5E08" w:rsidRPr="00CE116B" w14:paraId="21FBAE0B" w14:textId="77777777" w:rsidTr="004F6A9D">
        <w:trPr>
          <w:trHeight w:val="300"/>
        </w:trPr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AB867" w14:textId="77777777" w:rsidR="004F5E08" w:rsidRPr="00CE116B" w:rsidRDefault="004F5E08" w:rsidP="004F6A9D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21098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6767BA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72446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B8017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1DBD8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4F5E08" w:rsidRPr="00CE116B" w14:paraId="032399AC" w14:textId="77777777" w:rsidTr="004F6A9D">
        <w:trPr>
          <w:trHeight w:val="300"/>
        </w:trPr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50ADF8" w14:textId="77777777" w:rsidR="004F5E08" w:rsidRPr="00CE116B" w:rsidRDefault="004F5E08" w:rsidP="004F6A9D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2ED1F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03AE16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E5137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986A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20031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4F5E08" w:rsidRPr="00CE116B" w14:paraId="31E36F39" w14:textId="77777777" w:rsidTr="004F6A9D">
        <w:trPr>
          <w:trHeight w:val="300"/>
        </w:trPr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CB08D2" w14:textId="77777777" w:rsidR="004F5E08" w:rsidRPr="00CE116B" w:rsidRDefault="004F5E08" w:rsidP="004F6A9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E0FA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34B15F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97221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040E7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AB90E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7D2EAE1A" w14:textId="77777777" w:rsidR="004F5E08" w:rsidRPr="00CE116B" w:rsidRDefault="004F5E08" w:rsidP="00A804C3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02DA17D5" w14:textId="77777777" w:rsidR="004F5E08" w:rsidRPr="00CE116B" w:rsidRDefault="004F5E08" w:rsidP="00660032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CE116B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364" w:type="dxa"/>
        <w:jc w:val="center"/>
        <w:tblLayout w:type="fixed"/>
        <w:tblLook w:val="04A0" w:firstRow="1" w:lastRow="0" w:firstColumn="1" w:lastColumn="0" w:noHBand="0" w:noVBand="1"/>
      </w:tblPr>
      <w:tblGrid>
        <w:gridCol w:w="9364"/>
      </w:tblGrid>
      <w:tr w:rsidR="004F5E08" w:rsidRPr="00B20CDA" w14:paraId="5B8E9725" w14:textId="77777777" w:rsidTr="004F5E08">
        <w:trPr>
          <w:trHeight w:val="93"/>
          <w:jc w:val="center"/>
        </w:trPr>
        <w:tc>
          <w:tcPr>
            <w:tcW w:w="9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0E793" w14:textId="77777777" w:rsidR="004F5E08" w:rsidRDefault="004F5E08" w:rsidP="00915331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050B7CB" w14:textId="77777777" w:rsidR="004F5E08" w:rsidRPr="00A207E1" w:rsidRDefault="004F5E08" w:rsidP="00915331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  <w:r w:rsidRPr="00B20CDA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F5E08" w:rsidRPr="00B20CDA" w14:paraId="62B25F02" w14:textId="77777777" w:rsidTr="0091533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A7927F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ABDFB8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4F5E08" w:rsidRPr="00B20CDA" w14:paraId="0576A1ED" w14:textId="77777777" w:rsidTr="00915331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F3CB0E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C1D789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F5E08" w:rsidRPr="00B20CDA" w14:paraId="6025F984" w14:textId="77777777" w:rsidTr="0091533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2EBE04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3C6CC8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F5E08" w:rsidRPr="00B20CDA" w14:paraId="3D74034E" w14:textId="77777777" w:rsidTr="0091533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E21405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26E035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F5E08" w:rsidRPr="00B20CDA" w14:paraId="189A7767" w14:textId="77777777" w:rsidTr="0091533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AFAE11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B576C7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F5E08" w:rsidRPr="00B20CDA" w14:paraId="469C2BA6" w14:textId="77777777" w:rsidTr="0091533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E36C5A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C0B2E7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F5E08" w:rsidRPr="00B20CDA" w14:paraId="4FD8CF3B" w14:textId="77777777" w:rsidTr="0091533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435013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63E1C3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B92D8A9" w14:textId="77777777" w:rsidR="004F5E08" w:rsidRPr="00B20CDA" w:rsidRDefault="004F5E08" w:rsidP="00915331">
            <w:pPr>
              <w:spacing w:after="0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84958C9" w14:textId="77777777" w:rsidR="004F5E08" w:rsidRPr="00CE116B" w:rsidRDefault="004F5E08" w:rsidP="00A804C3">
      <w:pPr>
        <w:pStyle w:val="karta"/>
        <w:spacing w:line="276" w:lineRule="auto"/>
        <w:rPr>
          <w:rFonts w:ascii="Cambria" w:hAnsi="Cambria"/>
          <w:b/>
          <w:bCs/>
          <w:color w:val="0D0D0D" w:themeColor="text1" w:themeTint="F2"/>
        </w:rPr>
      </w:pPr>
    </w:p>
    <w:p w14:paraId="25766FA7" w14:textId="77777777" w:rsidR="004F5E08" w:rsidRPr="00CE116B" w:rsidRDefault="004F5E08" w:rsidP="00A804C3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10. Forma zaliczenia zajęć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5E08" w:rsidRPr="00660032" w14:paraId="4171E6A4" w14:textId="77777777">
        <w:tc>
          <w:tcPr>
            <w:tcW w:w="9062" w:type="dxa"/>
          </w:tcPr>
          <w:p w14:paraId="4BA62F50" w14:textId="77777777" w:rsidR="004F5E08" w:rsidRPr="00660032" w:rsidRDefault="004F5E08" w:rsidP="002564DF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</w:rPr>
            </w:pPr>
            <w:r w:rsidRPr="00660032">
              <w:rPr>
                <w:rFonts w:ascii="Cambria" w:hAnsi="Cambria" w:cs="Times New Roman"/>
                <w:color w:val="0D0D0D" w:themeColor="text1" w:themeTint="F2"/>
              </w:rPr>
              <w:t>zaliczenie z oceną</w:t>
            </w:r>
          </w:p>
        </w:tc>
      </w:tr>
    </w:tbl>
    <w:p w14:paraId="49AA0A2E" w14:textId="77777777" w:rsidR="004F5E08" w:rsidRPr="00CE116B" w:rsidRDefault="004F5E08" w:rsidP="00A804C3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1B555011" w14:textId="77777777" w:rsidR="004F5E08" w:rsidRPr="00CE116B" w:rsidRDefault="004F5E08" w:rsidP="00A804C3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 xml:space="preserve">11. Obciążenie pracą studenta </w:t>
      </w:r>
      <w:r w:rsidRPr="00CE116B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07"/>
        <w:gridCol w:w="1843"/>
        <w:gridCol w:w="1978"/>
      </w:tblGrid>
      <w:tr w:rsidR="004F5E08" w:rsidRPr="00CE116B" w14:paraId="6CE859BE" w14:textId="77777777" w:rsidTr="004F6A9D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2ED6F5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9D574A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4F5E08" w:rsidRPr="00CE116B" w14:paraId="390A6AC8" w14:textId="77777777" w:rsidTr="004F6A9D">
        <w:trPr>
          <w:trHeight w:val="291"/>
          <w:jc w:val="center"/>
        </w:trPr>
        <w:tc>
          <w:tcPr>
            <w:tcW w:w="5807" w:type="dxa"/>
            <w:vMerge/>
          </w:tcPr>
          <w:p w14:paraId="28C7C7A2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342643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50AC3E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004F5E08" w:rsidRPr="00CE116B" w14:paraId="62B1302C" w14:textId="77777777" w:rsidTr="004F6A9D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FAF49D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004F5E08" w:rsidRPr="00CE116B" w14:paraId="395355F1" w14:textId="77777777" w:rsidTr="004F6A9D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291EB1D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9D4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ECF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28</w:t>
            </w:r>
          </w:p>
        </w:tc>
      </w:tr>
      <w:tr w:rsidR="004F5E08" w:rsidRPr="00CE116B" w14:paraId="3079CBA3" w14:textId="77777777" w:rsidTr="004F6A9D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14C29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F5E08" w:rsidRPr="00CE116B" w14:paraId="344BABCF" w14:textId="77777777" w:rsidTr="004F6A9D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85E935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506A8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1463F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</w:tr>
      <w:tr w:rsidR="004F5E08" w:rsidRPr="00CE116B" w14:paraId="4A39EF29" w14:textId="77777777" w:rsidTr="004F6A9D">
        <w:trPr>
          <w:trHeight w:val="40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AFD10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sprawozdań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9B38F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E6042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004F5E08" w:rsidRPr="00CE116B" w14:paraId="1C70523A" w14:textId="77777777" w:rsidTr="004F6A9D">
        <w:trPr>
          <w:trHeight w:val="407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8CB11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sprawdzianu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B3167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72353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22</w:t>
            </w:r>
          </w:p>
        </w:tc>
      </w:tr>
      <w:tr w:rsidR="004F5E08" w:rsidRPr="00CE116B" w14:paraId="77BF47AB" w14:textId="77777777" w:rsidTr="004F6A9D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0F4D58" w14:textId="77777777" w:rsidR="004F5E08" w:rsidRPr="00CE116B" w:rsidRDefault="004F5E08" w:rsidP="004F6A9D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16ED6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75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9D75D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75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4F5E08" w:rsidRPr="00CE116B" w14:paraId="6743B473" w14:textId="77777777" w:rsidTr="004F6A9D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2D67A8" w14:textId="77777777" w:rsidR="004F5E08" w:rsidRPr="00CE116B" w:rsidRDefault="004F5E08" w:rsidP="004F6A9D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EE474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2932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14:paraId="741CC5DF" w14:textId="77777777" w:rsidR="004F5E08" w:rsidRDefault="004F5E08" w:rsidP="00A804C3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2B6EA0F5" w14:textId="414BD038" w:rsidR="004F5E08" w:rsidRPr="00CE116B" w:rsidRDefault="004F5E08" w:rsidP="00A804C3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004F5E08" w:rsidRPr="00CE116B" w14:paraId="1B57C3A9" w14:textId="77777777" w:rsidTr="004F6A9D">
        <w:trPr>
          <w:trHeight w:val="300"/>
        </w:trPr>
        <w:tc>
          <w:tcPr>
            <w:tcW w:w="10065" w:type="dxa"/>
          </w:tcPr>
          <w:p w14:paraId="4E21902C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78A4D886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1. D.E.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Comer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Sieci komputerowe i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intersieci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Helion, Gliwice 2012.</w:t>
            </w:r>
          </w:p>
          <w:p w14:paraId="67138623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2. J. Rosenberg, A.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Mateos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Chmura obliczeniowa, Rozwiązania dla biznesu, Helion, Gliwice 2011.</w:t>
            </w:r>
          </w:p>
          <w:p w14:paraId="730DD77C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 xml:space="preserve">3. A.S.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Tanenbaum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D.J.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Wetherall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Sieci komputerowe, Helion, Gliwice 2012.</w:t>
            </w:r>
          </w:p>
          <w:p w14:paraId="7510AA07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4. R. Pawlak, Okablowanie strukturalne sieci. Teoria i praktyka, Helion, Gliwice 2011.</w:t>
            </w:r>
          </w:p>
        </w:tc>
      </w:tr>
      <w:tr w:rsidR="004F5E08" w:rsidRPr="00CE116B" w14:paraId="59CEC90B" w14:textId="77777777" w:rsidTr="004F6A9D">
        <w:trPr>
          <w:trHeight w:val="300"/>
        </w:trPr>
        <w:tc>
          <w:tcPr>
            <w:tcW w:w="10065" w:type="dxa"/>
          </w:tcPr>
          <w:p w14:paraId="10F9DA47" w14:textId="77777777" w:rsidR="004F5E08" w:rsidRPr="00CE116B" w:rsidRDefault="004F5E08" w:rsidP="004F6A9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Literatura zalecana / fakultatywna:</w:t>
            </w:r>
          </w:p>
          <w:p w14:paraId="5C378BE4" w14:textId="77777777" w:rsidR="004F5E08" w:rsidRPr="00CE116B" w:rsidRDefault="004F5E08" w:rsidP="004F6A9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1. R. Anderson, Inżynieria zabezpieczeń, WNT, Warszawa 2006.</w:t>
            </w:r>
          </w:p>
          <w:p w14:paraId="59FE8936" w14:textId="77777777" w:rsidR="004F5E08" w:rsidRPr="00CE116B" w:rsidRDefault="004F5E08" w:rsidP="004F6A9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2. A.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Silberschatz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P.B.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Galvin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G.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Gagne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Podstawy systemów operacyjnych, WNT, Warszawa 2006.</w:t>
            </w:r>
          </w:p>
          <w:p w14:paraId="14E2BF3A" w14:textId="77777777" w:rsidR="004F5E08" w:rsidRPr="00CE116B" w:rsidRDefault="004F5E08" w:rsidP="004F6A9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3. W.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Stallings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Systemy operacyjne, Struktura i zasady budowy, PWN, Warszawa 2006.</w:t>
            </w:r>
          </w:p>
        </w:tc>
      </w:tr>
    </w:tbl>
    <w:p w14:paraId="6D0394F1" w14:textId="77777777" w:rsidR="004F5E08" w:rsidRPr="00CE116B" w:rsidRDefault="004F5E08" w:rsidP="00A804C3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3D75DB9C" w14:textId="77777777" w:rsidR="004F5E08" w:rsidRPr="00CE116B" w:rsidRDefault="004F5E08" w:rsidP="00A804C3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6"/>
        <w:gridCol w:w="5872"/>
      </w:tblGrid>
      <w:tr w:rsidR="004F5E08" w:rsidRPr="00CE116B" w14:paraId="1FC125A3" w14:textId="77777777" w:rsidTr="004F6A9D">
        <w:trPr>
          <w:trHeight w:val="300"/>
          <w:jc w:val="center"/>
        </w:trPr>
        <w:tc>
          <w:tcPr>
            <w:tcW w:w="3846" w:type="dxa"/>
          </w:tcPr>
          <w:p w14:paraId="6D76C576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00823F40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r inż. Wojciech Zając</w:t>
            </w:r>
          </w:p>
        </w:tc>
      </w:tr>
      <w:tr w:rsidR="004F5E08" w:rsidRPr="00CE116B" w14:paraId="6681D685" w14:textId="77777777" w:rsidTr="004F6A9D">
        <w:trPr>
          <w:trHeight w:val="300"/>
          <w:jc w:val="center"/>
        </w:trPr>
        <w:tc>
          <w:tcPr>
            <w:tcW w:w="3846" w:type="dxa"/>
          </w:tcPr>
          <w:p w14:paraId="4FCD9836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1D55253A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10.06.2024r.</w:t>
            </w:r>
          </w:p>
        </w:tc>
      </w:tr>
      <w:tr w:rsidR="004F5E08" w:rsidRPr="00CE116B" w14:paraId="02CFD9F9" w14:textId="77777777" w:rsidTr="004F6A9D">
        <w:trPr>
          <w:trHeight w:val="300"/>
          <w:jc w:val="center"/>
        </w:trPr>
        <w:tc>
          <w:tcPr>
            <w:tcW w:w="3846" w:type="dxa"/>
          </w:tcPr>
          <w:p w14:paraId="1E0F8BDA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5574F460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hyperlink r:id="rId13">
              <w:r w:rsidRPr="00CE116B">
                <w:rPr>
                  <w:rStyle w:val="Hipercze"/>
                  <w:rFonts w:ascii="Cambria" w:hAnsi="Cambria" w:cs="Times New Roman"/>
                  <w:color w:val="0D0D0D" w:themeColor="text1" w:themeTint="F2"/>
                  <w:sz w:val="20"/>
                  <w:szCs w:val="20"/>
                </w:rPr>
                <w:t>wzajac@ajp.edu.pl</w:t>
              </w:r>
            </w:hyperlink>
          </w:p>
        </w:tc>
      </w:tr>
      <w:tr w:rsidR="004F5E08" w:rsidRPr="00CE116B" w14:paraId="6DCC7BED" w14:textId="77777777" w:rsidTr="004F6A9D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</w:tcPr>
          <w:p w14:paraId="7AE9E9CA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</w:tcPr>
          <w:p w14:paraId="7ABADD66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58BB2643" w14:textId="77777777" w:rsidR="004F5E08" w:rsidRDefault="004F5E08" w:rsidP="00A804C3"/>
    <w:p w14:paraId="1EB7B939" w14:textId="77777777" w:rsidR="004F5E08" w:rsidRDefault="004F5E08">
      <w:pPr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7"/>
        <w:gridCol w:w="4674"/>
      </w:tblGrid>
      <w:tr w:rsidR="004F5E08" w:rsidRPr="00CE116B" w14:paraId="0A5183CB" w14:textId="77777777" w:rsidTr="004F6A9D">
        <w:trPr>
          <w:trHeight w:val="269"/>
        </w:trPr>
        <w:tc>
          <w:tcPr>
            <w:tcW w:w="1964" w:type="dxa"/>
            <w:vMerge w:val="restart"/>
          </w:tcPr>
          <w:p w14:paraId="4ACD756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31B273D3" wp14:editId="2612371A">
                  <wp:extent cx="1066800" cy="1066800"/>
                  <wp:effectExtent l="0" t="0" r="0" b="0"/>
                  <wp:docPr id="1575474503" name="Picture 7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471E8547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8EBD4D9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4F5E08" w:rsidRPr="00CE116B" w14:paraId="0BF93A6C" w14:textId="77777777" w:rsidTr="004F6A9D">
        <w:trPr>
          <w:trHeight w:val="275"/>
        </w:trPr>
        <w:tc>
          <w:tcPr>
            <w:tcW w:w="1964" w:type="dxa"/>
            <w:vMerge/>
          </w:tcPr>
          <w:p w14:paraId="7439B911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657DB576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2A76C7A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4F5E08" w:rsidRPr="00CE116B" w14:paraId="13BB623D" w14:textId="77777777" w:rsidTr="004F6A9D">
        <w:trPr>
          <w:trHeight w:val="139"/>
        </w:trPr>
        <w:tc>
          <w:tcPr>
            <w:tcW w:w="1964" w:type="dxa"/>
            <w:vMerge/>
          </w:tcPr>
          <w:p w14:paraId="7342FA41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6B877237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635A9AE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4F5E08" w:rsidRPr="00CE116B" w14:paraId="321B3E04" w14:textId="77777777" w:rsidTr="004F6A9D">
        <w:trPr>
          <w:trHeight w:val="139"/>
        </w:trPr>
        <w:tc>
          <w:tcPr>
            <w:tcW w:w="1964" w:type="dxa"/>
            <w:vMerge/>
          </w:tcPr>
          <w:p w14:paraId="16B47277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2397EA77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60AA9A8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4F5E08" w:rsidRPr="00CE116B" w14:paraId="0BFB3AEF" w14:textId="77777777" w:rsidTr="004F6A9D">
        <w:trPr>
          <w:trHeight w:val="139"/>
        </w:trPr>
        <w:tc>
          <w:tcPr>
            <w:tcW w:w="1964" w:type="dxa"/>
            <w:vMerge/>
          </w:tcPr>
          <w:p w14:paraId="5A26EAD4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vAlign w:val="center"/>
          </w:tcPr>
          <w:p w14:paraId="220BBCE1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vAlign w:val="center"/>
          </w:tcPr>
          <w:p w14:paraId="3759D2DD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4F5E08" w:rsidRPr="00CE116B" w14:paraId="218072C3" w14:textId="77777777" w:rsidTr="004F6A9D">
        <w:trPr>
          <w:trHeight w:val="139"/>
        </w:trPr>
        <w:tc>
          <w:tcPr>
            <w:tcW w:w="4954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4010A3B6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4" w:type="dxa"/>
            <w:tcBorders>
              <w:bottom w:val="single" w:sz="4" w:space="0" w:color="000000" w:themeColor="text1"/>
            </w:tcBorders>
            <w:vAlign w:val="center"/>
          </w:tcPr>
          <w:p w14:paraId="5965627E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B.7</w:t>
            </w:r>
          </w:p>
        </w:tc>
      </w:tr>
    </w:tbl>
    <w:p w14:paraId="57BF6766" w14:textId="77777777" w:rsidR="004F5E08" w:rsidRPr="00CE116B" w:rsidRDefault="004F5E08" w:rsidP="007342E3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64EE959C" w14:textId="77777777" w:rsidR="004F5E08" w:rsidRPr="00CE116B" w:rsidRDefault="004F5E08" w:rsidP="007342E3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</w:t>
      </w:r>
    </w:p>
    <w:p w14:paraId="2FEE6E8B" w14:textId="77777777" w:rsidR="004F5E08" w:rsidRPr="00CE116B" w:rsidRDefault="004F5E08" w:rsidP="007342E3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 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004F5E08" w:rsidRPr="00CE116B" w14:paraId="5403F0A9" w14:textId="77777777" w:rsidTr="004F6A9D">
        <w:trPr>
          <w:trHeight w:val="328"/>
        </w:trPr>
        <w:tc>
          <w:tcPr>
            <w:tcW w:w="4219" w:type="dxa"/>
            <w:vAlign w:val="center"/>
          </w:tcPr>
          <w:p w14:paraId="6913A169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31242DF5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Trasowanie, przełączanie i łączność bezprzewodowa</w:t>
            </w:r>
          </w:p>
        </w:tc>
      </w:tr>
      <w:tr w:rsidR="004F5E08" w:rsidRPr="00CE116B" w14:paraId="121A0F46" w14:textId="77777777" w:rsidTr="004F6A9D">
        <w:trPr>
          <w:trHeight w:val="300"/>
        </w:trPr>
        <w:tc>
          <w:tcPr>
            <w:tcW w:w="4219" w:type="dxa"/>
            <w:vAlign w:val="center"/>
          </w:tcPr>
          <w:p w14:paraId="3634695F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13BB4385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4</w:t>
            </w:r>
          </w:p>
        </w:tc>
      </w:tr>
      <w:tr w:rsidR="004F5E08" w:rsidRPr="00CE116B" w14:paraId="6BCCAC64" w14:textId="77777777" w:rsidTr="004F6A9D">
        <w:trPr>
          <w:trHeight w:val="300"/>
        </w:trPr>
        <w:tc>
          <w:tcPr>
            <w:tcW w:w="4219" w:type="dxa"/>
            <w:vAlign w:val="center"/>
          </w:tcPr>
          <w:p w14:paraId="0CC8AEA0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09DFDA77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obowiązkowe/</w:t>
            </w:r>
            <w:r w:rsidRPr="00CE116B">
              <w:rPr>
                <w:strike/>
                <w:color w:val="0D0D0D" w:themeColor="text1" w:themeTint="F2"/>
              </w:rPr>
              <w:t>obieralne</w:t>
            </w:r>
          </w:p>
        </w:tc>
      </w:tr>
      <w:tr w:rsidR="004F5E08" w:rsidRPr="00CE116B" w14:paraId="4C4C5247" w14:textId="77777777" w:rsidTr="004F6A9D">
        <w:trPr>
          <w:trHeight w:val="300"/>
        </w:trPr>
        <w:tc>
          <w:tcPr>
            <w:tcW w:w="4219" w:type="dxa"/>
            <w:vAlign w:val="center"/>
          </w:tcPr>
          <w:p w14:paraId="25FE7C21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2EECC4F2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Przedmioty kierunkowe</w:t>
            </w:r>
          </w:p>
        </w:tc>
      </w:tr>
      <w:tr w:rsidR="004F5E08" w:rsidRPr="00CE116B" w14:paraId="78B2CDC9" w14:textId="77777777" w:rsidTr="004F6A9D">
        <w:trPr>
          <w:trHeight w:val="300"/>
        </w:trPr>
        <w:tc>
          <w:tcPr>
            <w:tcW w:w="4219" w:type="dxa"/>
            <w:vAlign w:val="center"/>
          </w:tcPr>
          <w:p w14:paraId="26FD49E2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E081FA4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 polski</w:t>
            </w:r>
          </w:p>
        </w:tc>
      </w:tr>
      <w:tr w:rsidR="004F5E08" w:rsidRPr="00CE116B" w14:paraId="448FD4FE" w14:textId="77777777" w:rsidTr="004F6A9D">
        <w:trPr>
          <w:trHeight w:val="300"/>
        </w:trPr>
        <w:tc>
          <w:tcPr>
            <w:tcW w:w="4219" w:type="dxa"/>
            <w:vAlign w:val="center"/>
          </w:tcPr>
          <w:p w14:paraId="7E8D97D8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1907352E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1</w:t>
            </w:r>
          </w:p>
        </w:tc>
      </w:tr>
      <w:tr w:rsidR="004F5E08" w:rsidRPr="00CE116B" w14:paraId="18886E2F" w14:textId="77777777" w:rsidTr="004F6A9D">
        <w:trPr>
          <w:trHeight w:val="300"/>
        </w:trPr>
        <w:tc>
          <w:tcPr>
            <w:tcW w:w="4219" w:type="dxa"/>
            <w:vAlign w:val="center"/>
          </w:tcPr>
          <w:p w14:paraId="5CEADF5A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98759AF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Dr inż. Łukasz Lemieszewski</w:t>
            </w:r>
          </w:p>
        </w:tc>
      </w:tr>
    </w:tbl>
    <w:p w14:paraId="44F7D239" w14:textId="77777777" w:rsidR="004F5E08" w:rsidRPr="00CE116B" w:rsidRDefault="004F5E08" w:rsidP="007342E3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248A3AE" w14:textId="77777777" w:rsidR="004F5E08" w:rsidRPr="00CE116B" w:rsidRDefault="004F5E08" w:rsidP="007342E3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2792"/>
        <w:gridCol w:w="2166"/>
        <w:gridCol w:w="2280"/>
      </w:tblGrid>
      <w:tr w:rsidR="004F5E08" w:rsidRPr="00CE116B" w14:paraId="7159D4E3" w14:textId="77777777" w:rsidTr="004F6A9D">
        <w:trPr>
          <w:trHeight w:val="300"/>
        </w:trPr>
        <w:tc>
          <w:tcPr>
            <w:tcW w:w="2493" w:type="dxa"/>
            <w:vAlign w:val="center"/>
          </w:tcPr>
          <w:p w14:paraId="67BC354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3A54FAB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692376C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vAlign w:val="center"/>
          </w:tcPr>
          <w:p w14:paraId="1091906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397" w:type="dxa"/>
            <w:vAlign w:val="center"/>
          </w:tcPr>
          <w:p w14:paraId="3B5CC76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004F5E08" w:rsidRPr="00CE116B" w14:paraId="0DC1EECD" w14:textId="77777777" w:rsidTr="004F6A9D">
        <w:trPr>
          <w:trHeight w:val="300"/>
        </w:trPr>
        <w:tc>
          <w:tcPr>
            <w:tcW w:w="2493" w:type="dxa"/>
          </w:tcPr>
          <w:p w14:paraId="1E4903F3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722941F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vAlign w:val="center"/>
          </w:tcPr>
          <w:p w14:paraId="33D38B0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1/2;</w:t>
            </w:r>
          </w:p>
        </w:tc>
        <w:tc>
          <w:tcPr>
            <w:tcW w:w="2397" w:type="dxa"/>
            <w:vMerge w:val="restart"/>
            <w:vAlign w:val="center"/>
          </w:tcPr>
          <w:p w14:paraId="5589425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  <w:tr w:rsidR="004F5E08" w:rsidRPr="00CE116B" w14:paraId="6A9B2666" w14:textId="77777777" w:rsidTr="004F6A9D">
        <w:trPr>
          <w:trHeight w:val="300"/>
        </w:trPr>
        <w:tc>
          <w:tcPr>
            <w:tcW w:w="2493" w:type="dxa"/>
          </w:tcPr>
          <w:p w14:paraId="63F2EBFD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aboratori</w:t>
            </w: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</w:t>
            </w:r>
          </w:p>
        </w:tc>
        <w:tc>
          <w:tcPr>
            <w:tcW w:w="2792" w:type="dxa"/>
            <w:vAlign w:val="center"/>
          </w:tcPr>
          <w:p w14:paraId="7954279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07" w:type="dxa"/>
            <w:vAlign w:val="center"/>
          </w:tcPr>
          <w:p w14:paraId="2C80C90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1/2;</w:t>
            </w:r>
          </w:p>
        </w:tc>
        <w:tc>
          <w:tcPr>
            <w:tcW w:w="2397" w:type="dxa"/>
            <w:vMerge/>
          </w:tcPr>
          <w:p w14:paraId="63AC7897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</w:tr>
      <w:tr w:rsidR="004F5E08" w:rsidRPr="00CE116B" w14:paraId="38B1B830" w14:textId="77777777" w:rsidTr="004F6A9D">
        <w:trPr>
          <w:trHeight w:val="300"/>
        </w:trPr>
        <w:tc>
          <w:tcPr>
            <w:tcW w:w="2493" w:type="dxa"/>
          </w:tcPr>
          <w:p w14:paraId="5D1D0652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2792" w:type="dxa"/>
            <w:vAlign w:val="center"/>
          </w:tcPr>
          <w:p w14:paraId="3D886DE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vAlign w:val="center"/>
          </w:tcPr>
          <w:p w14:paraId="35EC0E6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1/2;</w:t>
            </w:r>
          </w:p>
        </w:tc>
        <w:tc>
          <w:tcPr>
            <w:tcW w:w="2397" w:type="dxa"/>
            <w:vMerge/>
          </w:tcPr>
          <w:p w14:paraId="3BF17211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</w:tr>
    </w:tbl>
    <w:p w14:paraId="14F3E441" w14:textId="77777777" w:rsidR="004F5E08" w:rsidRPr="00CE116B" w:rsidRDefault="004F5E08" w:rsidP="007342E3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B884AC8" w14:textId="77777777" w:rsidR="004F5E08" w:rsidRPr="00CE116B" w:rsidRDefault="004F5E08" w:rsidP="007342E3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5E08" w:rsidRPr="000A7E41" w14:paraId="1AE536C6" w14:textId="77777777">
        <w:tc>
          <w:tcPr>
            <w:tcW w:w="9062" w:type="dxa"/>
          </w:tcPr>
          <w:p w14:paraId="66A9CB32" w14:textId="77777777" w:rsidR="004F5E08" w:rsidRPr="000A7E41" w:rsidRDefault="004F5E08" w:rsidP="009E34A7">
            <w:pPr>
              <w:spacing w:after="0"/>
              <w:rPr>
                <w:rFonts w:ascii="Cambria" w:hAnsi="Cambria" w:cs="Times New Roman"/>
                <w:color w:val="0D0D0D" w:themeColor="text1" w:themeTint="F2"/>
              </w:rPr>
            </w:pPr>
            <w:r w:rsidRPr="000A7E41">
              <w:rPr>
                <w:rFonts w:ascii="Cambria" w:hAnsi="Cambria" w:cs="Times New Roman"/>
                <w:color w:val="0D0D0D" w:themeColor="text1" w:themeTint="F2"/>
              </w:rPr>
              <w:t>Student przedmiotu wprowadzenie do sieci komputerowe posiada wiedzę, umiejętności i kompetencje społeczne, które nabył podczas realizacji przedmiotu wprowadzenie do sieci komputerowych.</w:t>
            </w:r>
          </w:p>
        </w:tc>
      </w:tr>
    </w:tbl>
    <w:p w14:paraId="66731C33" w14:textId="77777777" w:rsidR="004F5E08" w:rsidRPr="00CE116B" w:rsidRDefault="004F5E08" w:rsidP="007342E3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90DBB4C" w14:textId="77777777" w:rsidR="004F5E08" w:rsidRPr="00CE116B" w:rsidRDefault="004F5E08" w:rsidP="007342E3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p w14:paraId="4ED74C98" w14:textId="77777777" w:rsidR="004F5E08" w:rsidRPr="00CE116B" w:rsidRDefault="004F5E08" w:rsidP="00734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 w:cs="Times New Roman"/>
          <w:sz w:val="20"/>
          <w:szCs w:val="20"/>
        </w:rPr>
      </w:pPr>
      <w:r w:rsidRPr="00CE116B">
        <w:rPr>
          <w:rFonts w:ascii="Cambria" w:hAnsi="Cambria" w:cs="Times New Roman"/>
          <w:sz w:val="20"/>
          <w:szCs w:val="20"/>
        </w:rPr>
        <w:t>C1 – wprowadzenie studentów w zagadnienia trasowania, przełączania i łączności bezprzewodowej sieci komputerowych</w:t>
      </w:r>
    </w:p>
    <w:p w14:paraId="34A231F8" w14:textId="77777777" w:rsidR="004F5E08" w:rsidRPr="00CE116B" w:rsidRDefault="004F5E08" w:rsidP="00734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 w:cs="Times New Roman"/>
          <w:sz w:val="20"/>
          <w:szCs w:val="20"/>
        </w:rPr>
      </w:pPr>
      <w:r w:rsidRPr="00CE116B">
        <w:rPr>
          <w:rFonts w:ascii="Cambria" w:hAnsi="Cambria" w:cs="Times New Roman"/>
          <w:sz w:val="20"/>
          <w:szCs w:val="20"/>
        </w:rPr>
        <w:t>C2 - przygotowanie do korzystania w zakresie wiedzy technicznej obejmującej terminologię, pojęcia, teorie, zasady, metody, techniki i narzędzia stosowane przy rozwiązywaniu zadań inżynierskich związanych z sieciami komputerowymi z udziałem metod symulacji komputerowych, jak i w rzeczywistym środowisku</w:t>
      </w:r>
    </w:p>
    <w:p w14:paraId="4D63CD43" w14:textId="77777777" w:rsidR="004F5E08" w:rsidRPr="00CE116B" w:rsidRDefault="004F5E08" w:rsidP="00734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 w:cs="Times New Roman"/>
          <w:sz w:val="20"/>
          <w:szCs w:val="20"/>
        </w:rPr>
      </w:pPr>
      <w:r w:rsidRPr="00CE116B">
        <w:rPr>
          <w:rFonts w:ascii="Cambria" w:hAnsi="Cambria" w:cs="Times New Roman"/>
          <w:sz w:val="20"/>
          <w:szCs w:val="20"/>
        </w:rPr>
        <w:t>C3 - wyrobienie umiejętności w zakresie doskonalenia wiedzy, pozyskiwania i integrowanie informacji z literatury, baz danych i innych źródeł, opracowywania dokumentacji, prezentowania ich i podnoszenia kompetencji zawodowych w zakresie trasowania, przełączania i łączności bezprzewodowej sieci komputerowych</w:t>
      </w:r>
    </w:p>
    <w:p w14:paraId="3078D1BD" w14:textId="77777777" w:rsidR="004F5E08" w:rsidRPr="00CE116B" w:rsidRDefault="004F5E08" w:rsidP="007342E3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61317DA" w14:textId="77777777" w:rsidR="004F5E08" w:rsidRPr="00CE116B" w:rsidRDefault="004F5E08" w:rsidP="007342E3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6330"/>
        <w:gridCol w:w="1836"/>
      </w:tblGrid>
      <w:tr w:rsidR="004F5E08" w:rsidRPr="00CE116B" w14:paraId="435C1E14" w14:textId="77777777" w:rsidTr="004F6A9D">
        <w:trPr>
          <w:trHeight w:val="300"/>
          <w:jc w:val="center"/>
        </w:trPr>
        <w:tc>
          <w:tcPr>
            <w:tcW w:w="1462" w:type="dxa"/>
            <w:vAlign w:val="center"/>
          </w:tcPr>
          <w:p w14:paraId="4586D80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330" w:type="dxa"/>
            <w:vAlign w:val="center"/>
          </w:tcPr>
          <w:p w14:paraId="6119F8C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836" w:type="dxa"/>
            <w:vAlign w:val="center"/>
          </w:tcPr>
          <w:p w14:paraId="3C69D6A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004F5E08" w:rsidRPr="00CE116B" w14:paraId="1420025A" w14:textId="77777777" w:rsidTr="004F6A9D">
        <w:trPr>
          <w:trHeight w:val="300"/>
          <w:jc w:val="center"/>
        </w:trPr>
        <w:tc>
          <w:tcPr>
            <w:tcW w:w="9628" w:type="dxa"/>
            <w:gridSpan w:val="3"/>
          </w:tcPr>
          <w:p w14:paraId="3FFAD09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004F5E08" w:rsidRPr="00CE116B" w14:paraId="61439A33" w14:textId="77777777" w:rsidTr="004F6A9D">
        <w:trPr>
          <w:trHeight w:val="300"/>
          <w:jc w:val="center"/>
        </w:trPr>
        <w:tc>
          <w:tcPr>
            <w:tcW w:w="1462" w:type="dxa"/>
            <w:vAlign w:val="center"/>
          </w:tcPr>
          <w:p w14:paraId="2B06E89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330" w:type="dxa"/>
          </w:tcPr>
          <w:p w14:paraId="43160E5F" w14:textId="3D44B705" w:rsidR="004F5E08" w:rsidRPr="00CE116B" w:rsidRDefault="000C404C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C404C">
              <w:rPr>
                <w:rFonts w:ascii="Cambria" w:hAnsi="Cambria"/>
                <w:color w:val="000000" w:themeColor="text1"/>
                <w:sz w:val="20"/>
                <w:szCs w:val="20"/>
              </w:rPr>
              <w:t>Student zna i rozumie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4F5E08"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pojęcia z zakresu podstaw informatyki obejmującą przetwarzanie informacji, architekturę i organizację systemów komputerowych, bezpieczeństwo systemów komputerowych, budowę sieci i aplikacji sieciowych</w:t>
            </w:r>
          </w:p>
        </w:tc>
        <w:tc>
          <w:tcPr>
            <w:tcW w:w="1836" w:type="dxa"/>
            <w:vAlign w:val="center"/>
          </w:tcPr>
          <w:p w14:paraId="403235B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K_W03, K_W13</w:t>
            </w:r>
          </w:p>
        </w:tc>
      </w:tr>
      <w:tr w:rsidR="004F5E08" w:rsidRPr="00CE116B" w14:paraId="7D7EA77F" w14:textId="77777777" w:rsidTr="004F6A9D">
        <w:trPr>
          <w:trHeight w:val="300"/>
          <w:jc w:val="center"/>
        </w:trPr>
        <w:tc>
          <w:tcPr>
            <w:tcW w:w="1462" w:type="dxa"/>
            <w:vAlign w:val="center"/>
          </w:tcPr>
          <w:p w14:paraId="797F85D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6330" w:type="dxa"/>
          </w:tcPr>
          <w:p w14:paraId="2C3F92B5" w14:textId="71318DE7" w:rsidR="004F5E08" w:rsidRPr="00CE116B" w:rsidRDefault="000C404C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C404C">
              <w:rPr>
                <w:rFonts w:ascii="Cambria" w:hAnsi="Cambria"/>
                <w:color w:val="000000" w:themeColor="text1"/>
                <w:sz w:val="20"/>
                <w:szCs w:val="20"/>
              </w:rPr>
              <w:t>Student zna i rozumie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4F5E08"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pojęcia z zakresu konstrukcji i eksploatacji urządzeń, obiektów w sieciach komputerowych</w:t>
            </w:r>
          </w:p>
        </w:tc>
        <w:tc>
          <w:tcPr>
            <w:tcW w:w="1836" w:type="dxa"/>
            <w:vAlign w:val="center"/>
          </w:tcPr>
          <w:p w14:paraId="1DEBE36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4F5E08" w:rsidRPr="00CE116B" w14:paraId="5AB15674" w14:textId="77777777" w:rsidTr="004F6A9D">
        <w:trPr>
          <w:trHeight w:val="300"/>
          <w:jc w:val="center"/>
        </w:trPr>
        <w:tc>
          <w:tcPr>
            <w:tcW w:w="9628" w:type="dxa"/>
            <w:gridSpan w:val="3"/>
            <w:vAlign w:val="center"/>
          </w:tcPr>
          <w:p w14:paraId="7EECBA3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004F5E08" w:rsidRPr="00CE116B" w14:paraId="3D011383" w14:textId="77777777" w:rsidTr="004F6A9D">
        <w:trPr>
          <w:trHeight w:val="300"/>
          <w:jc w:val="center"/>
        </w:trPr>
        <w:tc>
          <w:tcPr>
            <w:tcW w:w="1462" w:type="dxa"/>
            <w:vAlign w:val="center"/>
          </w:tcPr>
          <w:p w14:paraId="604E851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330" w:type="dxa"/>
            <w:vAlign w:val="center"/>
          </w:tcPr>
          <w:p w14:paraId="3F53D0B7" w14:textId="27017D38" w:rsidR="004F5E08" w:rsidRPr="00CE116B" w:rsidRDefault="000C404C" w:rsidP="004F6A9D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0C404C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potrafi </w:t>
            </w:r>
            <w:r w:rsidR="004F5E08"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836" w:type="dxa"/>
            <w:vAlign w:val="center"/>
          </w:tcPr>
          <w:p w14:paraId="0D7AD9C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K_U01, K_U03, K_U04, K_U24, K_U25</w:t>
            </w:r>
          </w:p>
        </w:tc>
      </w:tr>
      <w:tr w:rsidR="004F5E08" w:rsidRPr="00CE116B" w14:paraId="0D9A5C5C" w14:textId="77777777" w:rsidTr="004F6A9D">
        <w:trPr>
          <w:trHeight w:val="300"/>
          <w:jc w:val="center"/>
        </w:trPr>
        <w:tc>
          <w:tcPr>
            <w:tcW w:w="1462" w:type="dxa"/>
            <w:vAlign w:val="center"/>
          </w:tcPr>
          <w:p w14:paraId="6D56643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330" w:type="dxa"/>
          </w:tcPr>
          <w:p w14:paraId="264FE488" w14:textId="094554A1" w:rsidR="004F5E08" w:rsidRPr="00CE116B" w:rsidRDefault="000C404C" w:rsidP="004F6A9D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C404C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potrafi </w:t>
            </w:r>
            <w:r w:rsidR="004F5E08"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wykorzystać poznane metody i modele matematyczne, a także symulacje komputerowe do analiz, projektowania i oceny baz danych, aplikacji internetowych, systemów i sieci komputerowych</w:t>
            </w:r>
          </w:p>
        </w:tc>
        <w:tc>
          <w:tcPr>
            <w:tcW w:w="1836" w:type="dxa"/>
            <w:vAlign w:val="center"/>
          </w:tcPr>
          <w:p w14:paraId="61FEF8C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K_U06. K_U07, K_U12, K_U17, K_U18</w:t>
            </w:r>
          </w:p>
        </w:tc>
      </w:tr>
      <w:tr w:rsidR="004F5E08" w:rsidRPr="00CE116B" w14:paraId="2B90C301" w14:textId="77777777" w:rsidTr="004F6A9D">
        <w:trPr>
          <w:trHeight w:val="300"/>
          <w:jc w:val="center"/>
        </w:trPr>
        <w:tc>
          <w:tcPr>
            <w:tcW w:w="9628" w:type="dxa"/>
            <w:gridSpan w:val="3"/>
            <w:vAlign w:val="center"/>
          </w:tcPr>
          <w:p w14:paraId="75D5F12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004F5E08" w:rsidRPr="00CE116B" w14:paraId="59B7F962" w14:textId="77777777" w:rsidTr="004F6A9D">
        <w:trPr>
          <w:trHeight w:val="300"/>
          <w:jc w:val="center"/>
        </w:trPr>
        <w:tc>
          <w:tcPr>
            <w:tcW w:w="1462" w:type="dxa"/>
            <w:vAlign w:val="center"/>
          </w:tcPr>
          <w:p w14:paraId="6B95B76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330" w:type="dxa"/>
          </w:tcPr>
          <w:p w14:paraId="69AAEE65" w14:textId="7939F359" w:rsidR="004F5E08" w:rsidRPr="00CE116B" w:rsidRDefault="000C404C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C404C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jest gotów do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r w:rsidR="004F5E08"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1836" w:type="dxa"/>
            <w:vAlign w:val="center"/>
          </w:tcPr>
          <w:p w14:paraId="5D88873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K_K01</w:t>
            </w:r>
          </w:p>
        </w:tc>
      </w:tr>
      <w:tr w:rsidR="004F5E08" w:rsidRPr="00CE116B" w14:paraId="177A1618" w14:textId="77777777" w:rsidTr="004F6A9D">
        <w:trPr>
          <w:trHeight w:val="300"/>
          <w:jc w:val="center"/>
        </w:trPr>
        <w:tc>
          <w:tcPr>
            <w:tcW w:w="1462" w:type="dxa"/>
            <w:vAlign w:val="center"/>
          </w:tcPr>
          <w:p w14:paraId="01E70B7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6330" w:type="dxa"/>
          </w:tcPr>
          <w:p w14:paraId="17B03039" w14:textId="6E86379C" w:rsidR="004F5E08" w:rsidRPr="00CE116B" w:rsidRDefault="000C404C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0C404C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jest gotów do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r w:rsidR="004F5E08"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myślenia i działania w sposób przedsiębiorczy w obszarze informatyki m. in. tworząc rozwiązania z uwzględnieniem korzyści biznesowe oraz społeczne</w:t>
            </w:r>
          </w:p>
        </w:tc>
        <w:tc>
          <w:tcPr>
            <w:tcW w:w="1836" w:type="dxa"/>
            <w:vAlign w:val="center"/>
          </w:tcPr>
          <w:p w14:paraId="5D36B99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K_K04, K_K05</w:t>
            </w:r>
          </w:p>
        </w:tc>
      </w:tr>
    </w:tbl>
    <w:p w14:paraId="41AE5A74" w14:textId="77777777" w:rsidR="004F5E08" w:rsidRPr="00CE116B" w:rsidRDefault="004F5E08" w:rsidP="007342E3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8D0F5C5" w14:textId="77777777" w:rsidR="004F5E08" w:rsidRPr="00CE116B" w:rsidRDefault="004F5E08" w:rsidP="007342E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CE116B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5672"/>
        <w:gridCol w:w="1516"/>
        <w:gridCol w:w="1806"/>
      </w:tblGrid>
      <w:tr w:rsidR="004F5E08" w:rsidRPr="00CE116B" w14:paraId="28DE13FE" w14:textId="77777777" w:rsidTr="004F6A9D">
        <w:trPr>
          <w:trHeight w:val="340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7A67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BA94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8E9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4F5E08" w:rsidRPr="00CE116B" w14:paraId="43C3A1AD" w14:textId="77777777" w:rsidTr="004F6A9D">
        <w:trPr>
          <w:trHeight w:val="196"/>
          <w:jc w:val="center"/>
        </w:trPr>
        <w:tc>
          <w:tcPr>
            <w:tcW w:w="643" w:type="dxa"/>
            <w:vMerge/>
          </w:tcPr>
          <w:p w14:paraId="6AB1C8A5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5975" w:type="dxa"/>
            <w:vMerge/>
          </w:tcPr>
          <w:p w14:paraId="416B45D2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680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924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004F5E08" w:rsidRPr="00CE116B" w14:paraId="4E1745FC" w14:textId="77777777" w:rsidTr="004F6A9D">
        <w:trPr>
          <w:trHeight w:val="22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506D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329F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/>
                <w:sz w:val="20"/>
                <w:szCs w:val="20"/>
              </w:rPr>
              <w:t xml:space="preserve">Program nauczania, zasady zaliczenia oraz podstawowe informacje o przedmiocie. </w:t>
            </w: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Podstawowa konfiguracja urządzeń, podstawowe pojęcia związane z przełączaniem.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F37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509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13B34A76" w14:textId="77777777" w:rsidTr="004F6A9D">
        <w:trPr>
          <w:trHeight w:val="28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B6ED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8EE4" w14:textId="77777777" w:rsidR="004F5E08" w:rsidRPr="00CE116B" w:rsidRDefault="004F5E08" w:rsidP="004F6A9D">
            <w:pPr>
              <w:tabs>
                <w:tab w:val="left" w:pos="183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Sieci VLAN. Routing między sieciami VLAN.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B72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B2B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720AC01A" w14:textId="77777777" w:rsidTr="004F6A9D">
        <w:trPr>
          <w:trHeight w:val="34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5008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2178" w14:textId="77777777" w:rsidR="004F5E08" w:rsidRPr="00CE116B" w:rsidRDefault="004F5E08" w:rsidP="004F6A9D">
            <w:pPr>
              <w:tabs>
                <w:tab w:val="left" w:pos="183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Protokoły STP, FHRP i agregacja łącz w </w:t>
            </w: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</w:rPr>
              <w:t>EtherChannel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B4E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30F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5E08" w:rsidRPr="00CE116B" w14:paraId="1E712E37" w14:textId="77777777" w:rsidTr="004F6A9D">
        <w:trPr>
          <w:trHeight w:val="34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9FE1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4D16" w14:textId="77777777" w:rsidR="004F5E08" w:rsidRPr="00CE116B" w:rsidRDefault="004F5E08" w:rsidP="004F6A9D">
            <w:pPr>
              <w:tabs>
                <w:tab w:val="left" w:pos="183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DHCPv4, Metody translacji adresów.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105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DC0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3D2DE580" w14:textId="77777777" w:rsidTr="004F6A9D">
        <w:trPr>
          <w:trHeight w:val="34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C6A0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CF60" w14:textId="77777777" w:rsidR="004F5E08" w:rsidRPr="00CE116B" w:rsidRDefault="004F5E08" w:rsidP="004F6A9D">
            <w:pPr>
              <w:tabs>
                <w:tab w:val="left" w:pos="183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Koncepcje zabezpieczeń sieci LAN i przełączania.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7B6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FCF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5E08" w:rsidRPr="00CE116B" w14:paraId="71E3F029" w14:textId="77777777" w:rsidTr="004F6A9D">
        <w:trPr>
          <w:trHeight w:val="34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41CF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61A9" w14:textId="77777777" w:rsidR="004F5E08" w:rsidRPr="00CE116B" w:rsidRDefault="004F5E08" w:rsidP="004F6A9D">
            <w:pPr>
              <w:tabs>
                <w:tab w:val="left" w:pos="183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Koncepcje i konfiguracja sieci WLAN.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8AD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B95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5B600E63" w14:textId="77777777" w:rsidTr="004F6A9D">
        <w:trPr>
          <w:trHeight w:val="34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4AC2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C3AE" w14:textId="77777777" w:rsidR="004F5E08" w:rsidRPr="00CE116B" w:rsidRDefault="004F5E08" w:rsidP="004F6A9D">
            <w:pPr>
              <w:tabs>
                <w:tab w:val="left" w:pos="183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Koncepcje routingu, Routing statyczny IP.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9D7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9AF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5E08" w:rsidRPr="00CE116B" w14:paraId="177F663A" w14:textId="77777777" w:rsidTr="004F6A9D">
        <w:trPr>
          <w:trHeight w:val="30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DF6F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5548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683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2DF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0D817E8A" w14:textId="77777777" w:rsidR="004F5E08" w:rsidRPr="00CE116B" w:rsidRDefault="004F5E08" w:rsidP="007342E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BE021D7" w14:textId="77777777" w:rsidR="004F5E08" w:rsidRDefault="004F5E08" w:rsidP="007342E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674"/>
        <w:gridCol w:w="1516"/>
        <w:gridCol w:w="1806"/>
      </w:tblGrid>
      <w:tr w:rsidR="004F5E08" w:rsidRPr="00CE116B" w14:paraId="25D58E20" w14:textId="77777777" w:rsidTr="00ED08CC">
        <w:trPr>
          <w:trHeight w:val="340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A1A6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10A2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DA9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4F5E08" w:rsidRPr="00CE116B" w14:paraId="7F00EC0A" w14:textId="77777777" w:rsidTr="00ED08CC">
        <w:trPr>
          <w:trHeight w:val="196"/>
        </w:trPr>
        <w:tc>
          <w:tcPr>
            <w:tcW w:w="632" w:type="dxa"/>
            <w:vMerge/>
          </w:tcPr>
          <w:p w14:paraId="0CBA2F1B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5674" w:type="dxa"/>
            <w:vMerge/>
          </w:tcPr>
          <w:p w14:paraId="5DADCB3D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D85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AB7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004F5E08" w:rsidRPr="00CE116B" w14:paraId="510D1EA6" w14:textId="77777777" w:rsidTr="00ED08CC">
        <w:trPr>
          <w:trHeight w:val="22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267B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176D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  <w:lang w:eastAsia="pl-PL"/>
              </w:rPr>
              <w:t>Konfiguracja podstawowych ustawień oraz aspektów bezpieczeństwa przełącznika. Cz.1.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62C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20C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3DC4980E" w14:textId="77777777" w:rsidTr="00ED08CC">
        <w:trPr>
          <w:trHeight w:val="22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B485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59F0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  <w:lang w:eastAsia="pl-PL"/>
              </w:rPr>
              <w:t>Konfiguracja podstawowych ustawień oraz aspektów bezpieczeństwa przełącznika. Cz.2.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1D5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3B3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5FEB19E7" w14:textId="77777777" w:rsidTr="00ED08CC">
        <w:trPr>
          <w:trHeight w:val="2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1A37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949C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Konfiguracja VLAN i łącza </w:t>
            </w: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  <w:lang w:eastAsia="pl-PL"/>
              </w:rPr>
              <w:t>trunk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  <w:lang w:eastAsia="pl-PL"/>
              </w:rPr>
              <w:t>. Podstawowa konfiguracja routera z użyciem IOS. Cz.1.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FC5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5D0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41DB71BE" w14:textId="77777777" w:rsidTr="00ED08CC">
        <w:trPr>
          <w:trHeight w:val="2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8D45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833C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Konfiguracja VLAN i łącza </w:t>
            </w: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  <w:lang w:eastAsia="pl-PL"/>
              </w:rPr>
              <w:t>trunk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  <w:lang w:eastAsia="pl-PL"/>
              </w:rPr>
              <w:t>. Podstawowa konfiguracja routera z użyciem IOS. Cz.2.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4F3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CB1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0A2FC9E8" w14:textId="77777777" w:rsidTr="00ED08CC">
        <w:trPr>
          <w:trHeight w:val="34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57B3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lastRenderedPageBreak/>
              <w:t>L5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210E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Konfiguracja routera "na patyku" - </w:t>
            </w: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  <w:lang w:eastAsia="pl-PL"/>
              </w:rPr>
              <w:t>inter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  <w:lang w:eastAsia="pl-PL"/>
              </w:rPr>
              <w:t>-VLAN routing. Konfigurowanie tras statycznych i tras domyślnych IPv4. Cz.1.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E45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9CD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5E08" w:rsidRPr="00CE116B" w14:paraId="076C4BC5" w14:textId="77777777" w:rsidTr="00ED08CC">
        <w:trPr>
          <w:trHeight w:val="34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83CC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23FE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Konfiguracja routera "na patyku" - </w:t>
            </w: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  <w:lang w:eastAsia="pl-PL"/>
              </w:rPr>
              <w:t>inter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  <w:lang w:eastAsia="pl-PL"/>
              </w:rPr>
              <w:t>-VLAN routing. Konfigurowanie tras statycznych i tras domyślnych IPv4. Cz.2.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9CE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AE7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585C43D5" w14:textId="77777777" w:rsidTr="00ED08CC">
        <w:trPr>
          <w:trHeight w:val="24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7DCF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65B5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Implementacja </w:t>
            </w: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  <w:lang w:eastAsia="pl-PL"/>
              </w:rPr>
              <w:t>Etherchannel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C61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4B9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50357AF6" w14:textId="77777777" w:rsidTr="00ED08CC">
        <w:trPr>
          <w:trHeight w:val="24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1EC3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1D9F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  <w:lang w:eastAsia="pl-PL"/>
              </w:rPr>
              <w:t>Podstawowa konfiguracja DHCPv4 na routerze.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1D2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2F9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401D842F" w14:textId="77777777" w:rsidTr="00ED08CC">
        <w:trPr>
          <w:trHeight w:val="47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17AB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CEF7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  <w:lang w:eastAsia="pl-PL"/>
              </w:rPr>
              <w:t>Podstawowa konfiguracja DHCPv6 na routerze.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BD6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48C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5E08" w:rsidRPr="00CE116B" w14:paraId="2FA58A50" w14:textId="77777777" w:rsidTr="00ED08CC">
        <w:trPr>
          <w:trHeight w:val="35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D804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DC3C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  <w:lang w:eastAsia="pl-PL"/>
              </w:rPr>
              <w:t>Konfiguracja wybranych bezpieczeństwa sieci. Cz.1.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A7E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85B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2B09D582" w14:textId="77777777" w:rsidTr="00ED08CC">
        <w:trPr>
          <w:trHeight w:val="30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F30E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51AE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  <w:lang w:eastAsia="pl-PL"/>
              </w:rPr>
              <w:t>Konfiguracja wybranych bezpieczeństwa sieci. Cz.2.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41C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204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37918FC2" w14:textId="77777777" w:rsidTr="00ED08CC">
        <w:trPr>
          <w:trHeight w:val="30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A43C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5AA1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Konfiguracja sieci WLAN. </w:t>
            </w:r>
            <w:r w:rsidRPr="00CE116B">
              <w:rPr>
                <w:rFonts w:ascii="Cambria" w:hAnsi="Cambria" w:cs="Times New Roman"/>
                <w:sz w:val="20"/>
                <w:szCs w:val="20"/>
                <w:lang w:eastAsia="pl-PL"/>
              </w:rPr>
              <w:t>Cz.1.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9B3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81A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7AC9F9A4" w14:textId="77777777" w:rsidTr="00ED08CC">
        <w:trPr>
          <w:trHeight w:val="30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CB02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FB24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Konfiguracja sieci WLAN.</w:t>
            </w:r>
            <w:r w:rsidRPr="00CE116B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 Cz.2.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981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F96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6145440E" w14:textId="77777777" w:rsidTr="00ED08CC">
        <w:trPr>
          <w:trHeight w:val="30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0F01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5EAC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  <w:lang w:eastAsia="pl-PL"/>
              </w:rPr>
              <w:t>Konfigurowanie tras statycznych i tras domyślnych IPv4.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C70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0EA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53082386" w14:textId="77777777" w:rsidTr="00ED08CC">
        <w:trPr>
          <w:trHeight w:val="30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C50C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2FC7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Zadanie integrujące umiejętności.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DE0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97B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5E08" w:rsidRPr="00CE116B" w14:paraId="6DF90F67" w14:textId="77777777" w:rsidTr="00ED08CC">
        <w:trPr>
          <w:trHeight w:val="30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9ACD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A37C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8D0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721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6D0CDB8" w14:textId="77777777" w:rsidR="004F5E08" w:rsidRPr="00CE116B" w:rsidRDefault="004F5E08" w:rsidP="007342E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5675"/>
        <w:gridCol w:w="1516"/>
        <w:gridCol w:w="1806"/>
      </w:tblGrid>
      <w:tr w:rsidR="004F5E08" w:rsidRPr="00CE116B" w14:paraId="12C99B4F" w14:textId="77777777" w:rsidTr="004F5E08">
        <w:trPr>
          <w:trHeight w:val="340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7737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7822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938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4F5E08" w:rsidRPr="00CE116B" w14:paraId="6DDF2A69" w14:textId="77777777" w:rsidTr="004F5E08">
        <w:trPr>
          <w:trHeight w:val="196"/>
        </w:trPr>
        <w:tc>
          <w:tcPr>
            <w:tcW w:w="631" w:type="dxa"/>
            <w:vMerge/>
          </w:tcPr>
          <w:p w14:paraId="5B57EEAE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5675" w:type="dxa"/>
            <w:vMerge/>
          </w:tcPr>
          <w:p w14:paraId="576C5FE7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00D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8BA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004F5E08" w:rsidRPr="00CE116B" w14:paraId="2F0E3768" w14:textId="77777777" w:rsidTr="004F5E08">
        <w:trPr>
          <w:trHeight w:val="22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F1B0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A403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Dla wybranego scenariusza organizacji (budynku) realizacja projektu fizycznej infrastruktury sieciowej. Harmonogram projektu. </w:t>
            </w:r>
            <w:r w:rsidRPr="00CE116B">
              <w:rPr>
                <w:rFonts w:ascii="Cambria" w:hAnsi="Cambria"/>
                <w:sz w:val="20"/>
                <w:szCs w:val="20"/>
              </w:rPr>
              <w:t>Analiza infrastruktury sieci komputerowej. Omówienie klucza oceniania projektu.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CDF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9CD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5E08" w:rsidRPr="00CE116B" w14:paraId="00942D63" w14:textId="77777777" w:rsidTr="004F5E08">
        <w:trPr>
          <w:trHeight w:val="22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4CF3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DAA6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/>
                <w:sz w:val="20"/>
                <w:szCs w:val="20"/>
              </w:rPr>
              <w:t>Opracowanie schematu graficznego sieci z wykorzystaniem narzędzi wspomagających projektowanie.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DA0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786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2121606F" w14:textId="77777777" w:rsidTr="004F5E08">
        <w:trPr>
          <w:trHeight w:val="28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EF54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447A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Dla wybranego scenariusza organizacji realizacja logicznej infrastruktury sieciowej pod względem bezpieczeństwa komunikacji.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F54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9F0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6F79392A" w14:textId="77777777" w:rsidTr="004F5E08">
        <w:trPr>
          <w:trHeight w:val="28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4A55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67B6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/>
                <w:sz w:val="20"/>
                <w:szCs w:val="20"/>
              </w:rPr>
              <w:t>Opracowanie schematu adresacji IPv4 i IPv6 w sieci.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79E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482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2B032C0A" w14:textId="77777777" w:rsidTr="004F5E08">
        <w:trPr>
          <w:trHeight w:val="34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EC28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8396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Realizacja projektu sieci komputerowej typ LAN z wyborem medium transmisyjnego (przewodowego, bezprzewodowego), sieciowych protokołów komunikacyjnych i doboru urządzeń sieciowych.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EF2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86F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5E08" w:rsidRPr="00CE116B" w14:paraId="24130954" w14:textId="77777777" w:rsidTr="004F5E08">
        <w:trPr>
          <w:trHeight w:val="34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369A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89E8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/>
                <w:sz w:val="20"/>
                <w:szCs w:val="20"/>
              </w:rPr>
              <w:t>Sporządzenie kosztorysu.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92E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5B8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599B950B" w14:textId="77777777" w:rsidTr="004F5E08">
        <w:trPr>
          <w:trHeight w:val="34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AE77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C1A1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Prezentacja projektów.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126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0BB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5E08" w:rsidRPr="00CE116B" w14:paraId="31C56E5F" w14:textId="77777777" w:rsidTr="004F5E08">
        <w:trPr>
          <w:trHeight w:val="3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A2DC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9FEB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FDF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054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7E281198" w14:textId="77777777" w:rsidR="004F5E08" w:rsidRPr="00CE116B" w:rsidRDefault="004F5E08" w:rsidP="007342E3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8A44425" w14:textId="77777777" w:rsidR="004F5E08" w:rsidRDefault="004F5E08" w:rsidP="007342E3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237E150" w14:textId="109AAB24" w:rsidR="004F5E08" w:rsidRPr="00CE116B" w:rsidRDefault="004F5E08" w:rsidP="007342E3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4836"/>
        <w:gridCol w:w="3147"/>
      </w:tblGrid>
      <w:tr w:rsidR="004F5E08" w:rsidRPr="00CE116B" w14:paraId="1CA3C7C7" w14:textId="77777777" w:rsidTr="004F6A9D">
        <w:trPr>
          <w:trHeight w:val="300"/>
        </w:trPr>
        <w:tc>
          <w:tcPr>
            <w:tcW w:w="1666" w:type="dxa"/>
          </w:tcPr>
          <w:p w14:paraId="14CBA5E3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63A7B78D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4397E01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004F5E08" w:rsidRPr="00CE116B" w14:paraId="3279B5E7" w14:textId="77777777" w:rsidTr="004F6A9D">
        <w:trPr>
          <w:trHeight w:val="300"/>
        </w:trPr>
        <w:tc>
          <w:tcPr>
            <w:tcW w:w="1666" w:type="dxa"/>
          </w:tcPr>
          <w:p w14:paraId="5233E7D9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2C523F68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260" w:type="dxa"/>
          </w:tcPr>
          <w:p w14:paraId="6A574EDF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4F5E08" w:rsidRPr="00CE116B" w14:paraId="1B7ADE56" w14:textId="77777777" w:rsidTr="004F6A9D">
        <w:trPr>
          <w:trHeight w:val="300"/>
        </w:trPr>
        <w:tc>
          <w:tcPr>
            <w:tcW w:w="1666" w:type="dxa"/>
          </w:tcPr>
          <w:p w14:paraId="0244202F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um</w:t>
            </w:r>
          </w:p>
        </w:tc>
        <w:tc>
          <w:tcPr>
            <w:tcW w:w="5105" w:type="dxa"/>
          </w:tcPr>
          <w:p w14:paraId="0A936692" w14:textId="77777777" w:rsidR="004F5E08" w:rsidRDefault="004F5E08" w:rsidP="004F6A9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ćwiczenia doskonalące obsługę programów do projektowania sieci i analizowania sieciowych protokołów komunikacyjnych.</w:t>
            </w:r>
          </w:p>
          <w:p w14:paraId="53D2AB0F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Przedmiot</w:t>
            </w:r>
            <w:proofErr w:type="spellEnd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realizowany</w:t>
            </w:r>
            <w:proofErr w:type="spellEnd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wykorzystaniem</w:t>
            </w:r>
            <w:proofErr w:type="spellEnd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platformy Cisco netacad.com </w:t>
            </w:r>
            <w:proofErr w:type="spellStart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kurs</w:t>
            </w:r>
            <w:proofErr w:type="spellEnd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: CCNAv7.0: Switching , Routing, and Wireless Essentials</w:t>
            </w:r>
          </w:p>
        </w:tc>
        <w:tc>
          <w:tcPr>
            <w:tcW w:w="3260" w:type="dxa"/>
          </w:tcPr>
          <w:p w14:paraId="53F93BE0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Jednostka komputerowa wyposażona w oprogramowanie  oraz z dostępem do sieci Internetu, 2x router Cisco, 2 x </w:t>
            </w:r>
            <w:proofErr w:type="spellStart"/>
            <w:r w:rsidRPr="00CE116B">
              <w:rPr>
                <w:rFonts w:ascii="Cambria" w:hAnsi="Cambria" w:cs="Times New Roman"/>
                <w:sz w:val="20"/>
                <w:szCs w:val="20"/>
              </w:rPr>
              <w:t>switch</w:t>
            </w:r>
            <w:proofErr w:type="spellEnd"/>
            <w:r w:rsidRPr="00CE116B">
              <w:rPr>
                <w:rFonts w:ascii="Cambria" w:hAnsi="Cambria" w:cs="Times New Roman"/>
                <w:sz w:val="20"/>
                <w:szCs w:val="20"/>
              </w:rPr>
              <w:t xml:space="preserve"> Cisco</w:t>
            </w:r>
          </w:p>
        </w:tc>
      </w:tr>
      <w:tr w:rsidR="004F5E08" w:rsidRPr="00CE116B" w14:paraId="745ADBE4" w14:textId="77777777" w:rsidTr="004F6A9D">
        <w:trPr>
          <w:trHeight w:val="300"/>
        </w:trPr>
        <w:tc>
          <w:tcPr>
            <w:tcW w:w="1666" w:type="dxa"/>
          </w:tcPr>
          <w:p w14:paraId="53B05A8A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5105" w:type="dxa"/>
          </w:tcPr>
          <w:p w14:paraId="2F8E3D0C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sz w:val="20"/>
                <w:szCs w:val="20"/>
                <w:lang w:eastAsia="pl-PL"/>
              </w:rPr>
              <w:t>przygotowanie projektu</w:t>
            </w:r>
          </w:p>
        </w:tc>
        <w:tc>
          <w:tcPr>
            <w:tcW w:w="3260" w:type="dxa"/>
          </w:tcPr>
          <w:p w14:paraId="7EC8B1D3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sz w:val="20"/>
                <w:szCs w:val="20"/>
              </w:rPr>
              <w:t>komputer z podłączeniem do sieci Internet i oprogramowaniem CPT</w:t>
            </w:r>
          </w:p>
        </w:tc>
      </w:tr>
    </w:tbl>
    <w:p w14:paraId="5CB2BDED" w14:textId="77777777" w:rsidR="004F5E08" w:rsidRPr="00CE116B" w:rsidRDefault="004F5E08" w:rsidP="007342E3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02D0FED" w14:textId="77777777" w:rsidR="004F5E08" w:rsidRPr="00CE116B" w:rsidRDefault="004F5E08" w:rsidP="007342E3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6BC8E756" w14:textId="77777777" w:rsidR="004F5E08" w:rsidRPr="00CE116B" w:rsidRDefault="004F5E08" w:rsidP="007342E3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4966"/>
        <w:gridCol w:w="3145"/>
      </w:tblGrid>
      <w:tr w:rsidR="004F5E08" w:rsidRPr="00CE116B" w14:paraId="2D7967DB" w14:textId="77777777" w:rsidTr="004F6A9D">
        <w:trPr>
          <w:trHeight w:val="300"/>
        </w:trPr>
        <w:tc>
          <w:tcPr>
            <w:tcW w:w="1526" w:type="dxa"/>
          </w:tcPr>
          <w:p w14:paraId="155FD232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180F76B3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24495CCA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004F5E08" w:rsidRPr="00CE116B" w14:paraId="4AA5D111" w14:textId="77777777" w:rsidTr="004F6A9D">
        <w:trPr>
          <w:trHeight w:val="300"/>
        </w:trPr>
        <w:tc>
          <w:tcPr>
            <w:tcW w:w="1526" w:type="dxa"/>
          </w:tcPr>
          <w:p w14:paraId="2592186C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70BFB53B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3260" w:type="dxa"/>
          </w:tcPr>
          <w:p w14:paraId="05989C03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P1 – 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egzamin pisemny</w:t>
            </w:r>
          </w:p>
        </w:tc>
      </w:tr>
      <w:tr w:rsidR="004F5E08" w:rsidRPr="00CE116B" w14:paraId="07132731" w14:textId="77777777" w:rsidTr="004F6A9D">
        <w:trPr>
          <w:trHeight w:val="300"/>
        </w:trPr>
        <w:tc>
          <w:tcPr>
            <w:tcW w:w="1526" w:type="dxa"/>
          </w:tcPr>
          <w:p w14:paraId="565258EF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um</w:t>
            </w:r>
          </w:p>
        </w:tc>
        <w:tc>
          <w:tcPr>
            <w:tcW w:w="5245" w:type="dxa"/>
          </w:tcPr>
          <w:p w14:paraId="302AA7E9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F2 - Obserwacja podczas zajęć, aktywność</w:t>
            </w:r>
          </w:p>
          <w:p w14:paraId="6F785C60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F3 - sprawozdania</w:t>
            </w:r>
          </w:p>
        </w:tc>
        <w:tc>
          <w:tcPr>
            <w:tcW w:w="3260" w:type="dxa"/>
          </w:tcPr>
          <w:p w14:paraId="777CBAB2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 – na podstawie ocen formujących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kolokwium praktyczne</w:t>
            </w:r>
          </w:p>
        </w:tc>
      </w:tr>
      <w:tr w:rsidR="004F5E08" w:rsidRPr="00CE116B" w14:paraId="4DA27176" w14:textId="77777777" w:rsidTr="004F6A9D">
        <w:trPr>
          <w:trHeight w:val="300"/>
        </w:trPr>
        <w:tc>
          <w:tcPr>
            <w:tcW w:w="1526" w:type="dxa"/>
          </w:tcPr>
          <w:p w14:paraId="04D34544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5245" w:type="dxa"/>
          </w:tcPr>
          <w:p w14:paraId="3814F99A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F3 – dokumentacja projektu </w:t>
            </w:r>
          </w:p>
          <w:p w14:paraId="17B84FC1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F4 – wystąpienie – analiza projektu</w:t>
            </w:r>
          </w:p>
        </w:tc>
        <w:tc>
          <w:tcPr>
            <w:tcW w:w="3260" w:type="dxa"/>
          </w:tcPr>
          <w:p w14:paraId="14D86B8B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P4 – praca pisemna - projekt</w:t>
            </w:r>
          </w:p>
        </w:tc>
      </w:tr>
    </w:tbl>
    <w:p w14:paraId="6BE79E05" w14:textId="77777777" w:rsidR="004F5E08" w:rsidRPr="00CE116B" w:rsidRDefault="004F5E08" w:rsidP="007342E3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FA62412" w14:textId="77777777" w:rsidR="004F5E08" w:rsidRPr="00CE116B" w:rsidRDefault="004F5E08" w:rsidP="007342E3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596"/>
        <w:gridCol w:w="480"/>
        <w:gridCol w:w="680"/>
        <w:gridCol w:w="640"/>
      </w:tblGrid>
      <w:tr w:rsidR="004F5E08" w:rsidRPr="00CE116B" w14:paraId="46BCDF6F" w14:textId="77777777" w:rsidTr="004F6A9D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C2A2E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F1368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8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CC5265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18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25BCC6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</w:t>
            </w:r>
          </w:p>
        </w:tc>
      </w:tr>
      <w:tr w:rsidR="004F5E08" w:rsidRPr="00CE116B" w14:paraId="1C40506A" w14:textId="77777777" w:rsidTr="004F6A9D">
        <w:trPr>
          <w:trHeight w:val="325"/>
        </w:trPr>
        <w:tc>
          <w:tcPr>
            <w:tcW w:w="2090" w:type="dxa"/>
            <w:vMerge/>
          </w:tcPr>
          <w:p w14:paraId="56D48DB3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4CE6D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840A5A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1F4EC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1D3B92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33ABD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1C71315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D9CE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6FA529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P4</w:t>
            </w:r>
          </w:p>
        </w:tc>
      </w:tr>
      <w:tr w:rsidR="004F5E08" w:rsidRPr="00CE116B" w14:paraId="2824B0CA" w14:textId="77777777" w:rsidTr="004F6A9D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59C441" w14:textId="77777777" w:rsidR="004F5E08" w:rsidRPr="00CE116B" w:rsidRDefault="004F5E08" w:rsidP="004F6A9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AD1F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FE6078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BCEB7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A1168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E9458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2E1C3C4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0740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FAF6E3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4F5E08" w:rsidRPr="00CE116B" w14:paraId="6C7C8053" w14:textId="77777777" w:rsidTr="004F6A9D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9F09AE" w14:textId="77777777" w:rsidR="004F5E08" w:rsidRPr="00CE116B" w:rsidRDefault="004F5E08" w:rsidP="004F6A9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4318F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B20F9B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18E0B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7169E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F991B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0A57496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707C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FE2023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4F5E08" w:rsidRPr="00CE116B" w14:paraId="30170041" w14:textId="77777777" w:rsidTr="004F6A9D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53E9C2" w14:textId="77777777" w:rsidR="004F5E08" w:rsidRPr="00CE116B" w:rsidRDefault="004F5E08" w:rsidP="004F6A9D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3BB02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9E2ECE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A6BD4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B8D7C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3A34C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0E08519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F2C1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CBBEA4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4F5E08" w:rsidRPr="00CE116B" w14:paraId="74B208D6" w14:textId="77777777" w:rsidTr="004F6A9D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719760" w14:textId="77777777" w:rsidR="004F5E08" w:rsidRPr="00CE116B" w:rsidRDefault="004F5E08" w:rsidP="004F6A9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C92EF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61AB12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0A608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632E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7C68B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61C929C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4FBE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050BEB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4F5E08" w:rsidRPr="00CE116B" w14:paraId="33EDAA71" w14:textId="77777777" w:rsidTr="004F6A9D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09F213" w14:textId="77777777" w:rsidR="004F5E08" w:rsidRPr="00CE116B" w:rsidRDefault="004F5E08" w:rsidP="004F6A9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98B85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AE3C72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5CFBB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306FD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3E9FC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3B859DD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5328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270FED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4F5E08" w:rsidRPr="00CE116B" w14:paraId="3C147EE2" w14:textId="77777777" w:rsidTr="004F6A9D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B08233" w14:textId="77777777" w:rsidR="004F5E08" w:rsidRPr="00CE116B" w:rsidRDefault="004F5E08" w:rsidP="004F6A9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7FAD8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A2FF29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79BA9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F8B7E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412D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6B4316C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E6A6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4D4A04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79547073" w14:textId="77777777" w:rsidR="004F5E08" w:rsidRPr="00CE116B" w:rsidRDefault="004F5E08" w:rsidP="007342E3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376AEF81" w14:textId="77777777" w:rsidR="004F5E08" w:rsidRPr="00CE116B" w:rsidRDefault="004F5E08" w:rsidP="007342E3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CE116B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1C72E7EE" w14:textId="77777777" w:rsidR="004F5E08" w:rsidRPr="00CE116B" w:rsidRDefault="004F5E08" w:rsidP="004F5E08">
      <w:pPr>
        <w:numPr>
          <w:ilvl w:val="0"/>
          <w:numId w:val="6"/>
        </w:numPr>
        <w:spacing w:after="0"/>
        <w:ind w:left="0" w:firstLine="0"/>
        <w:jc w:val="both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7F38548C" w14:textId="77777777" w:rsidR="004F5E08" w:rsidRPr="00CE116B" w:rsidRDefault="004F5E08" w:rsidP="004F5E08">
      <w:pPr>
        <w:numPr>
          <w:ilvl w:val="0"/>
          <w:numId w:val="6"/>
        </w:numPr>
        <w:spacing w:after="0"/>
        <w:ind w:left="0" w:firstLine="0"/>
        <w:jc w:val="both"/>
        <w:rPr>
          <w:rFonts w:ascii="Cambria" w:hAnsi="Cambria"/>
          <w:i/>
          <w:iCs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F5E08" w:rsidRPr="00CE116B" w14:paraId="28499797" w14:textId="77777777" w:rsidTr="004F6A9D">
        <w:trPr>
          <w:trHeight w:val="300"/>
        </w:trPr>
        <w:tc>
          <w:tcPr>
            <w:tcW w:w="4531" w:type="dxa"/>
          </w:tcPr>
          <w:p w14:paraId="2F107CD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</w:tcPr>
          <w:p w14:paraId="26911E7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Ocena</w:t>
            </w:r>
          </w:p>
        </w:tc>
      </w:tr>
      <w:tr w:rsidR="004F5E08" w:rsidRPr="00CE116B" w14:paraId="047656FF" w14:textId="77777777" w:rsidTr="004F6A9D">
        <w:trPr>
          <w:trHeight w:val="198"/>
        </w:trPr>
        <w:tc>
          <w:tcPr>
            <w:tcW w:w="4531" w:type="dxa"/>
          </w:tcPr>
          <w:p w14:paraId="2A493AB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0-50 %</w:t>
            </w:r>
          </w:p>
        </w:tc>
        <w:tc>
          <w:tcPr>
            <w:tcW w:w="4531" w:type="dxa"/>
          </w:tcPr>
          <w:p w14:paraId="565E8DE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niedostateczny (2.0)</w:t>
            </w:r>
          </w:p>
        </w:tc>
      </w:tr>
      <w:tr w:rsidR="004F5E08" w:rsidRPr="00CE116B" w14:paraId="7F5CEC79" w14:textId="77777777" w:rsidTr="004F6A9D">
        <w:trPr>
          <w:trHeight w:val="300"/>
        </w:trPr>
        <w:tc>
          <w:tcPr>
            <w:tcW w:w="4531" w:type="dxa"/>
          </w:tcPr>
          <w:p w14:paraId="4AF42F1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51-60 %.</w:t>
            </w:r>
          </w:p>
        </w:tc>
        <w:tc>
          <w:tcPr>
            <w:tcW w:w="4531" w:type="dxa"/>
          </w:tcPr>
          <w:p w14:paraId="14BF062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(3.0)</w:t>
            </w:r>
          </w:p>
        </w:tc>
      </w:tr>
      <w:tr w:rsidR="004F5E08" w:rsidRPr="00CE116B" w14:paraId="7CB99205" w14:textId="77777777" w:rsidTr="004F6A9D">
        <w:trPr>
          <w:trHeight w:val="300"/>
        </w:trPr>
        <w:tc>
          <w:tcPr>
            <w:tcW w:w="4531" w:type="dxa"/>
          </w:tcPr>
          <w:p w14:paraId="2AE8CF0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61-70 %</w:t>
            </w:r>
          </w:p>
        </w:tc>
        <w:tc>
          <w:tcPr>
            <w:tcW w:w="4531" w:type="dxa"/>
          </w:tcPr>
          <w:p w14:paraId="405AF6C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dostateczny plus (3.5)</w:t>
            </w:r>
          </w:p>
        </w:tc>
      </w:tr>
      <w:tr w:rsidR="004F5E08" w:rsidRPr="00CE116B" w14:paraId="68E8A92C" w14:textId="77777777" w:rsidTr="004F6A9D">
        <w:trPr>
          <w:trHeight w:val="300"/>
        </w:trPr>
        <w:tc>
          <w:tcPr>
            <w:tcW w:w="4531" w:type="dxa"/>
          </w:tcPr>
          <w:p w14:paraId="7623BB5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71-80 %</w:t>
            </w:r>
          </w:p>
        </w:tc>
        <w:tc>
          <w:tcPr>
            <w:tcW w:w="4531" w:type="dxa"/>
          </w:tcPr>
          <w:p w14:paraId="53D68CE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(4.0)</w:t>
            </w:r>
          </w:p>
        </w:tc>
      </w:tr>
      <w:tr w:rsidR="004F5E08" w:rsidRPr="00CE116B" w14:paraId="34E1958B" w14:textId="77777777" w:rsidTr="004F6A9D">
        <w:trPr>
          <w:trHeight w:val="300"/>
        </w:trPr>
        <w:tc>
          <w:tcPr>
            <w:tcW w:w="4531" w:type="dxa"/>
          </w:tcPr>
          <w:p w14:paraId="40AEF7B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81-90 %</w:t>
            </w:r>
          </w:p>
        </w:tc>
        <w:tc>
          <w:tcPr>
            <w:tcW w:w="4531" w:type="dxa"/>
          </w:tcPr>
          <w:p w14:paraId="1362158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dobry plus (4.5)</w:t>
            </w:r>
          </w:p>
        </w:tc>
      </w:tr>
      <w:tr w:rsidR="004F5E08" w:rsidRPr="00CE116B" w14:paraId="62C28645" w14:textId="77777777" w:rsidTr="004F6A9D">
        <w:trPr>
          <w:trHeight w:val="300"/>
        </w:trPr>
        <w:tc>
          <w:tcPr>
            <w:tcW w:w="4531" w:type="dxa"/>
          </w:tcPr>
          <w:p w14:paraId="4D32CEB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91-100 %</w:t>
            </w:r>
          </w:p>
        </w:tc>
        <w:tc>
          <w:tcPr>
            <w:tcW w:w="4531" w:type="dxa"/>
          </w:tcPr>
          <w:p w14:paraId="3131E8F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bardzo dobry (5.0)</w:t>
            </w:r>
          </w:p>
        </w:tc>
      </w:tr>
    </w:tbl>
    <w:p w14:paraId="5BA5F6A8" w14:textId="77777777" w:rsidR="004F5E08" w:rsidRPr="00CE116B" w:rsidRDefault="004F5E08" w:rsidP="007342E3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08F472F6" w14:textId="77777777" w:rsidR="004F5E08" w:rsidRPr="00CE116B" w:rsidRDefault="004F5E08" w:rsidP="007342E3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10. Forma zaliczenia zajęć</w:t>
      </w:r>
    </w:p>
    <w:tbl>
      <w:tblPr>
        <w:tblStyle w:val="Tabela-Siatka"/>
        <w:tblW w:w="9067" w:type="dxa"/>
        <w:tblLayout w:type="fixed"/>
        <w:tblLook w:val="06A0" w:firstRow="1" w:lastRow="0" w:firstColumn="1" w:lastColumn="0" w:noHBand="1" w:noVBand="1"/>
      </w:tblPr>
      <w:tblGrid>
        <w:gridCol w:w="9067"/>
      </w:tblGrid>
      <w:tr w:rsidR="004F5E08" w:rsidRPr="00CE116B" w14:paraId="65472668" w14:textId="77777777" w:rsidTr="007342E3">
        <w:trPr>
          <w:trHeight w:val="300"/>
        </w:trPr>
        <w:tc>
          <w:tcPr>
            <w:tcW w:w="9067" w:type="dxa"/>
          </w:tcPr>
          <w:p w14:paraId="24EAF85F" w14:textId="77777777" w:rsidR="004F5E08" w:rsidRPr="00D62DD9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</w:rPr>
              <w:t>egzamin z oceną</w:t>
            </w:r>
          </w:p>
        </w:tc>
      </w:tr>
    </w:tbl>
    <w:p w14:paraId="75995213" w14:textId="77777777" w:rsidR="004F5E08" w:rsidRDefault="004F5E08" w:rsidP="007342E3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15EE8B21" w14:textId="77777777" w:rsidR="004F5E08" w:rsidRPr="00CE116B" w:rsidRDefault="004F5E08" w:rsidP="007342E3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 xml:space="preserve">11. Obciążenie pracą studenta </w:t>
      </w:r>
      <w:r w:rsidRPr="00CE116B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07"/>
        <w:gridCol w:w="1701"/>
        <w:gridCol w:w="2120"/>
      </w:tblGrid>
      <w:tr w:rsidR="004F5E08" w:rsidRPr="00CE116B" w14:paraId="3566AC49" w14:textId="77777777" w:rsidTr="004F6A9D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B5C3DF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CC10EE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4F5E08" w:rsidRPr="00CE116B" w14:paraId="60172B1E" w14:textId="77777777" w:rsidTr="004F6A9D">
        <w:trPr>
          <w:trHeight w:val="291"/>
          <w:jc w:val="center"/>
        </w:trPr>
        <w:tc>
          <w:tcPr>
            <w:tcW w:w="5807" w:type="dxa"/>
            <w:vMerge/>
          </w:tcPr>
          <w:p w14:paraId="3EEC2E9B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C4D21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ABC97C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004F5E08" w:rsidRPr="00CE116B" w14:paraId="29ABCED6" w14:textId="77777777" w:rsidTr="004F6A9D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DE13D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Godziny kontaktowe studenta (w ramach zajęć):</w:t>
            </w:r>
          </w:p>
        </w:tc>
      </w:tr>
      <w:tr w:rsidR="004F5E08" w:rsidRPr="00CE116B" w14:paraId="14576D19" w14:textId="77777777" w:rsidTr="004F6A9D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F2AB658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163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804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38</w:t>
            </w:r>
          </w:p>
        </w:tc>
      </w:tr>
      <w:tr w:rsidR="004F5E08" w:rsidRPr="00CE116B" w14:paraId="3A7563FB" w14:textId="77777777" w:rsidTr="004F6A9D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011AF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F5E08" w:rsidRPr="00CE116B" w14:paraId="144C831F" w14:textId="77777777" w:rsidTr="004F6A9D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8968A1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FB72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A2957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22</w:t>
            </w:r>
          </w:p>
        </w:tc>
      </w:tr>
      <w:tr w:rsidR="004F5E08" w:rsidRPr="00CE116B" w14:paraId="3EC16B6F" w14:textId="77777777" w:rsidTr="004F6A9D">
        <w:trPr>
          <w:trHeight w:val="388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EF907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sprawozdań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B4674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B9BB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</w:tr>
      <w:tr w:rsidR="004F5E08" w:rsidRPr="00CE116B" w14:paraId="497CED60" w14:textId="77777777" w:rsidTr="004F6A9D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364C2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projektów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7D1B6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9014D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004F5E08" w:rsidRPr="00CE116B" w14:paraId="606F1402" w14:textId="77777777" w:rsidTr="004F6A9D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B5138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egzaminu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57A6E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AB231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004F5E08" w:rsidRPr="00CE116B" w14:paraId="12452709" w14:textId="77777777" w:rsidTr="004F6A9D">
        <w:trPr>
          <w:trHeight w:val="417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5F6FF6" w14:textId="77777777" w:rsidR="004F5E08" w:rsidRPr="00CE116B" w:rsidRDefault="004F5E08" w:rsidP="004F6A9D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57050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90DD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100</w:t>
            </w:r>
          </w:p>
        </w:tc>
      </w:tr>
      <w:tr w:rsidR="004F5E08" w:rsidRPr="00CE116B" w14:paraId="118F63C3" w14:textId="77777777" w:rsidTr="004F6A9D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F738A6" w14:textId="77777777" w:rsidR="004F5E08" w:rsidRPr="00CE116B" w:rsidRDefault="004F5E08" w:rsidP="004F6A9D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44EA8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54B8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</w:tbl>
    <w:p w14:paraId="44F2DF58" w14:textId="77777777" w:rsidR="004F5E08" w:rsidRPr="00CE116B" w:rsidRDefault="004F5E08" w:rsidP="007342E3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346F12F4" w14:textId="77777777" w:rsidR="004F5E08" w:rsidRPr="00CE116B" w:rsidRDefault="004F5E08" w:rsidP="007342E3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004F5E08" w:rsidRPr="00CE116B" w14:paraId="6F68E444" w14:textId="77777777" w:rsidTr="004F6A9D">
        <w:trPr>
          <w:trHeight w:val="300"/>
        </w:trPr>
        <w:tc>
          <w:tcPr>
            <w:tcW w:w="10065" w:type="dxa"/>
          </w:tcPr>
          <w:p w14:paraId="2436E845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lang w:val="en-GB"/>
              </w:rPr>
            </w:pPr>
            <w:proofErr w:type="spellStart"/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>Literatura</w:t>
            </w:r>
            <w:proofErr w:type="spellEnd"/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>obowiązkowa</w:t>
            </w:r>
            <w:proofErr w:type="spellEnd"/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>:</w:t>
            </w:r>
          </w:p>
          <w:p w14:paraId="6979596F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GB"/>
              </w:rPr>
              <w:t>1.</w:t>
            </w: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Materiały</w:t>
            </w:r>
            <w:proofErr w:type="spellEnd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kursu</w:t>
            </w:r>
            <w:proofErr w:type="spellEnd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CISCO CCNAv7: Switching, Routing, and Wireless Essentials, </w:t>
            </w:r>
            <w:proofErr w:type="spellStart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dostepne</w:t>
            </w:r>
            <w:proofErr w:type="spellEnd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na</w:t>
            </w:r>
            <w:proofErr w:type="spellEnd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platformie</w:t>
            </w:r>
            <w:proofErr w:type="spellEnd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netacad.com, 2021.</w:t>
            </w:r>
            <w:r w:rsidRPr="00CE116B">
              <w:rPr>
                <w:rFonts w:ascii="Cambria" w:hAnsi="Cambria"/>
                <w:lang w:val="en-GB"/>
              </w:rPr>
              <w:br/>
            </w: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Adam </w:t>
            </w:r>
            <w:proofErr w:type="spellStart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Józefiok</w:t>
            </w:r>
            <w:proofErr w:type="spellEnd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CCNA 200-301. Zostań administratorem sieci komputerowych Cisco, Helion, Gliwice 2020.</w:t>
            </w: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3. Stanisław </w:t>
            </w:r>
            <w:proofErr w:type="spellStart"/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Wszelak</w:t>
            </w:r>
            <w:proofErr w:type="spellEnd"/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 Administrowanie sieciowymi protokołami komunikacyjnymi, Helion, Gliwice 2015.</w:t>
            </w:r>
          </w:p>
        </w:tc>
      </w:tr>
      <w:tr w:rsidR="004F5E08" w:rsidRPr="00CE116B" w14:paraId="0D46E500" w14:textId="77777777" w:rsidTr="004F6A9D">
        <w:trPr>
          <w:trHeight w:val="300"/>
        </w:trPr>
        <w:tc>
          <w:tcPr>
            <w:tcW w:w="10065" w:type="dxa"/>
          </w:tcPr>
          <w:p w14:paraId="260A08F4" w14:textId="77777777" w:rsidR="004F5E08" w:rsidRPr="00CE116B" w:rsidRDefault="004F5E08" w:rsidP="004F6A9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6A06430B" w14:textId="77777777" w:rsidR="004F5E08" w:rsidRPr="00CE116B" w:rsidRDefault="004F5E08" w:rsidP="004F6A9D">
            <w:pPr>
              <w:spacing w:after="0"/>
              <w:ind w:right="-567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1. Adam </w:t>
            </w:r>
            <w:proofErr w:type="spellStart"/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Józefiok</w:t>
            </w:r>
            <w:proofErr w:type="spellEnd"/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 CCNA 200-125. Zostań administratorem sieci, Gliwice 2017.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  </w:t>
            </w: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James F. </w:t>
            </w:r>
            <w:proofErr w:type="spellStart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Kurose</w:t>
            </w:r>
            <w:proofErr w:type="spellEnd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Keith</w:t>
            </w:r>
            <w:proofErr w:type="spellEnd"/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W. Ross, Sieci komputerowe. Ujęcie całościowe. Wydanie VII, Helion, Gliwice 2018.</w:t>
            </w:r>
          </w:p>
        </w:tc>
      </w:tr>
    </w:tbl>
    <w:p w14:paraId="73CBE8F8" w14:textId="77777777" w:rsidR="004F5E08" w:rsidRDefault="004F5E08" w:rsidP="007342E3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321E8DF7" w14:textId="77777777" w:rsidR="004F5E08" w:rsidRPr="00CE116B" w:rsidRDefault="004F5E08" w:rsidP="007342E3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47"/>
        <w:gridCol w:w="5881"/>
      </w:tblGrid>
      <w:tr w:rsidR="004F5E08" w:rsidRPr="00CE116B" w14:paraId="6772EA42" w14:textId="77777777" w:rsidTr="004F6A9D">
        <w:trPr>
          <w:trHeight w:val="300"/>
          <w:jc w:val="center"/>
        </w:trPr>
        <w:tc>
          <w:tcPr>
            <w:tcW w:w="3846" w:type="dxa"/>
          </w:tcPr>
          <w:p w14:paraId="59391A2A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7EADAA80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Dr inż. Łukasz Lemieszewski</w:t>
            </w:r>
          </w:p>
        </w:tc>
      </w:tr>
      <w:tr w:rsidR="004F5E08" w:rsidRPr="00CE116B" w14:paraId="4E780791" w14:textId="77777777" w:rsidTr="004F6A9D">
        <w:trPr>
          <w:trHeight w:val="300"/>
          <w:jc w:val="center"/>
        </w:trPr>
        <w:tc>
          <w:tcPr>
            <w:tcW w:w="3846" w:type="dxa"/>
          </w:tcPr>
          <w:p w14:paraId="3E91C643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96FBB79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10.06.2024r. </w:t>
            </w:r>
          </w:p>
        </w:tc>
      </w:tr>
      <w:tr w:rsidR="004F5E08" w:rsidRPr="00CE116B" w14:paraId="04D6E97E" w14:textId="77777777" w:rsidTr="004F6A9D">
        <w:trPr>
          <w:trHeight w:val="300"/>
          <w:jc w:val="center"/>
        </w:trPr>
        <w:tc>
          <w:tcPr>
            <w:tcW w:w="3846" w:type="dxa"/>
          </w:tcPr>
          <w:p w14:paraId="6DC73431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0E2A38EF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llemieszewski@ajp.edu.pl</w:t>
            </w:r>
          </w:p>
        </w:tc>
      </w:tr>
      <w:tr w:rsidR="004F5E08" w:rsidRPr="00CE116B" w14:paraId="3E69D4CB" w14:textId="77777777" w:rsidTr="004F6A9D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</w:tcPr>
          <w:p w14:paraId="43C830E2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</w:tcPr>
          <w:p w14:paraId="72082B16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7D153580" w14:textId="77777777" w:rsidR="004F5E08" w:rsidRPr="00230DE3" w:rsidRDefault="004F5E08" w:rsidP="00230DE3"/>
    <w:p w14:paraId="6F63E9E6" w14:textId="77777777" w:rsidR="00ED08CC" w:rsidRDefault="00ED08CC">
      <w:r>
        <w:br w:type="page"/>
      </w:r>
    </w:p>
    <w:tbl>
      <w:tblPr>
        <w:tblpPr w:leftFromText="141" w:rightFromText="141" w:vertAnchor="text" w:horzAnchor="margin" w:tblpY="-6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6"/>
        <w:gridCol w:w="4675"/>
      </w:tblGrid>
      <w:tr w:rsidR="004F5E08" w:rsidRPr="00CE116B" w14:paraId="5F8D3DA4" w14:textId="77777777" w:rsidTr="004F6A9D">
        <w:trPr>
          <w:trHeight w:val="269"/>
        </w:trPr>
        <w:tc>
          <w:tcPr>
            <w:tcW w:w="1964" w:type="dxa"/>
            <w:vMerge w:val="restart"/>
          </w:tcPr>
          <w:p w14:paraId="723D9C6D" w14:textId="202610EC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2D8E27EA" wp14:editId="419DFA33">
                  <wp:extent cx="1066800" cy="1066800"/>
                  <wp:effectExtent l="0" t="0" r="0" b="0"/>
                  <wp:docPr id="1348661816" name="Picture 16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40A708B2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3055B52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4F5E08" w:rsidRPr="00CE116B" w14:paraId="7CF51661" w14:textId="77777777" w:rsidTr="004F6A9D">
        <w:trPr>
          <w:trHeight w:val="275"/>
        </w:trPr>
        <w:tc>
          <w:tcPr>
            <w:tcW w:w="1964" w:type="dxa"/>
            <w:vMerge/>
          </w:tcPr>
          <w:p w14:paraId="4882A926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579FF836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F020E8D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4F5E08" w:rsidRPr="00CE116B" w14:paraId="2D26D1DA" w14:textId="77777777" w:rsidTr="004F6A9D">
        <w:trPr>
          <w:trHeight w:val="139"/>
        </w:trPr>
        <w:tc>
          <w:tcPr>
            <w:tcW w:w="1964" w:type="dxa"/>
            <w:vMerge/>
          </w:tcPr>
          <w:p w14:paraId="61687B4D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004F20C1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6A82F2D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4F5E08" w:rsidRPr="00CE116B" w14:paraId="6280F26B" w14:textId="77777777" w:rsidTr="004F6A9D">
        <w:trPr>
          <w:trHeight w:val="139"/>
        </w:trPr>
        <w:tc>
          <w:tcPr>
            <w:tcW w:w="1964" w:type="dxa"/>
            <w:vMerge/>
          </w:tcPr>
          <w:p w14:paraId="454D6DD7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467B9C2F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F239111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4F5E08" w:rsidRPr="00CE116B" w14:paraId="798D7B72" w14:textId="77777777" w:rsidTr="004F6A9D">
        <w:trPr>
          <w:trHeight w:val="139"/>
        </w:trPr>
        <w:tc>
          <w:tcPr>
            <w:tcW w:w="1964" w:type="dxa"/>
            <w:vMerge/>
          </w:tcPr>
          <w:p w14:paraId="07E0EA63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vAlign w:val="center"/>
          </w:tcPr>
          <w:p w14:paraId="5A8C8093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vAlign w:val="center"/>
          </w:tcPr>
          <w:p w14:paraId="5B2D7279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4F5E08" w:rsidRPr="00CE116B" w14:paraId="5DC5030E" w14:textId="77777777" w:rsidTr="004F6A9D">
        <w:trPr>
          <w:trHeight w:val="139"/>
        </w:trPr>
        <w:tc>
          <w:tcPr>
            <w:tcW w:w="4953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43C5CF68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5" w:type="dxa"/>
            <w:tcBorders>
              <w:bottom w:val="single" w:sz="4" w:space="0" w:color="000000" w:themeColor="text1"/>
            </w:tcBorders>
            <w:vAlign w:val="center"/>
          </w:tcPr>
          <w:p w14:paraId="16B2A086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B.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8</w:t>
            </w:r>
          </w:p>
        </w:tc>
      </w:tr>
    </w:tbl>
    <w:p w14:paraId="6A1309C6" w14:textId="77777777" w:rsidR="004F5E08" w:rsidRPr="00CE116B" w:rsidRDefault="004F5E08" w:rsidP="00F442A5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76ADB06" w14:textId="77777777" w:rsidR="004F5E08" w:rsidRPr="00CE116B" w:rsidRDefault="004F5E08" w:rsidP="00F442A5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</w:t>
      </w:r>
    </w:p>
    <w:p w14:paraId="59617D2C" w14:textId="77777777" w:rsidR="004F5E08" w:rsidRPr="00CE116B" w:rsidRDefault="004F5E08" w:rsidP="00F442A5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004F5E08" w:rsidRPr="00CE116B" w14:paraId="55D6157E" w14:textId="77777777" w:rsidTr="004F6A9D">
        <w:trPr>
          <w:trHeight w:val="328"/>
        </w:trPr>
        <w:tc>
          <w:tcPr>
            <w:tcW w:w="4219" w:type="dxa"/>
            <w:vAlign w:val="center"/>
          </w:tcPr>
          <w:p w14:paraId="0C0BF4E7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41BEF552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Komputerowe wspomaganie projektowania</w:t>
            </w:r>
          </w:p>
        </w:tc>
      </w:tr>
      <w:tr w:rsidR="004F5E08" w:rsidRPr="00CE116B" w14:paraId="727571C8" w14:textId="77777777" w:rsidTr="004F6A9D">
        <w:trPr>
          <w:trHeight w:val="300"/>
        </w:trPr>
        <w:tc>
          <w:tcPr>
            <w:tcW w:w="4219" w:type="dxa"/>
            <w:vAlign w:val="center"/>
          </w:tcPr>
          <w:p w14:paraId="1103604A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49919E5F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00000" w:themeColor="text1"/>
              </w:rPr>
              <w:t>3</w:t>
            </w:r>
          </w:p>
        </w:tc>
      </w:tr>
      <w:tr w:rsidR="004F5E08" w:rsidRPr="00CE116B" w14:paraId="40C7ACA4" w14:textId="77777777" w:rsidTr="004F6A9D">
        <w:trPr>
          <w:trHeight w:val="300"/>
        </w:trPr>
        <w:tc>
          <w:tcPr>
            <w:tcW w:w="4219" w:type="dxa"/>
            <w:vAlign w:val="center"/>
          </w:tcPr>
          <w:p w14:paraId="1E9B0C9B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3D3F4F08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obowiązkowe/</w:t>
            </w:r>
            <w:r w:rsidRPr="00CE116B">
              <w:rPr>
                <w:strike/>
                <w:color w:val="0D0D0D" w:themeColor="text1" w:themeTint="F2"/>
              </w:rPr>
              <w:t>obieralne</w:t>
            </w:r>
          </w:p>
        </w:tc>
      </w:tr>
      <w:tr w:rsidR="004F5E08" w:rsidRPr="00CE116B" w14:paraId="5D4A4EA0" w14:textId="77777777" w:rsidTr="004F6A9D">
        <w:trPr>
          <w:trHeight w:val="300"/>
        </w:trPr>
        <w:tc>
          <w:tcPr>
            <w:tcW w:w="4219" w:type="dxa"/>
            <w:vAlign w:val="center"/>
          </w:tcPr>
          <w:p w14:paraId="4736D509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1D97A2B9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Przedmioty kierunkowe</w:t>
            </w:r>
          </w:p>
        </w:tc>
      </w:tr>
      <w:tr w:rsidR="004F5E08" w:rsidRPr="00CE116B" w14:paraId="03AF8A84" w14:textId="77777777" w:rsidTr="004F6A9D">
        <w:trPr>
          <w:trHeight w:val="300"/>
        </w:trPr>
        <w:tc>
          <w:tcPr>
            <w:tcW w:w="4219" w:type="dxa"/>
            <w:vAlign w:val="center"/>
          </w:tcPr>
          <w:p w14:paraId="06B72B8B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C0E17B0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 polski</w:t>
            </w:r>
          </w:p>
        </w:tc>
      </w:tr>
      <w:tr w:rsidR="004F5E08" w:rsidRPr="00CE116B" w14:paraId="4504AFB6" w14:textId="77777777" w:rsidTr="004F6A9D">
        <w:trPr>
          <w:trHeight w:val="300"/>
        </w:trPr>
        <w:tc>
          <w:tcPr>
            <w:tcW w:w="4219" w:type="dxa"/>
            <w:vAlign w:val="center"/>
          </w:tcPr>
          <w:p w14:paraId="006199B0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3B519D1A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2</w:t>
            </w:r>
          </w:p>
        </w:tc>
      </w:tr>
      <w:tr w:rsidR="004F5E08" w:rsidRPr="00CE116B" w14:paraId="66F1D586" w14:textId="77777777" w:rsidTr="004F6A9D">
        <w:trPr>
          <w:trHeight w:val="300"/>
        </w:trPr>
        <w:tc>
          <w:tcPr>
            <w:tcW w:w="4219" w:type="dxa"/>
            <w:vAlign w:val="center"/>
          </w:tcPr>
          <w:p w14:paraId="5FD5A2FF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1DAEE39" w14:textId="77777777" w:rsidR="004F5E08" w:rsidRPr="00CE116B" w:rsidRDefault="004F5E08" w:rsidP="004F6A9D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dr inż. Robert Barski</w:t>
            </w:r>
          </w:p>
        </w:tc>
      </w:tr>
    </w:tbl>
    <w:p w14:paraId="66996732" w14:textId="77777777" w:rsidR="004F5E08" w:rsidRPr="00CE116B" w:rsidRDefault="004F5E08" w:rsidP="00F442A5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618CA20" w14:textId="77777777" w:rsidR="004F5E08" w:rsidRPr="00CE116B" w:rsidRDefault="004F5E08" w:rsidP="00F442A5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2792"/>
        <w:gridCol w:w="2166"/>
        <w:gridCol w:w="2280"/>
      </w:tblGrid>
      <w:tr w:rsidR="004F5E08" w:rsidRPr="00CE116B" w14:paraId="39307BC7" w14:textId="77777777" w:rsidTr="004F6A9D">
        <w:trPr>
          <w:trHeight w:val="300"/>
        </w:trPr>
        <w:tc>
          <w:tcPr>
            <w:tcW w:w="2493" w:type="dxa"/>
            <w:vAlign w:val="center"/>
          </w:tcPr>
          <w:p w14:paraId="200EE2C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761DB14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6C2695E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vAlign w:val="center"/>
          </w:tcPr>
          <w:p w14:paraId="1F50D5A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397" w:type="dxa"/>
            <w:vAlign w:val="center"/>
          </w:tcPr>
          <w:p w14:paraId="7B20ECF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004F5E08" w:rsidRPr="00CE116B" w14:paraId="11A90E74" w14:textId="77777777" w:rsidTr="004F6A9D">
        <w:trPr>
          <w:trHeight w:val="300"/>
        </w:trPr>
        <w:tc>
          <w:tcPr>
            <w:tcW w:w="2493" w:type="dxa"/>
          </w:tcPr>
          <w:p w14:paraId="1409616E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46EB6E2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vAlign w:val="center"/>
          </w:tcPr>
          <w:p w14:paraId="50EDF36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2/</w:t>
            </w: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2397" w:type="dxa"/>
            <w:vMerge w:val="restart"/>
            <w:vAlign w:val="center"/>
          </w:tcPr>
          <w:p w14:paraId="539EE44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4F5E08" w:rsidRPr="00CE116B" w14:paraId="1EE11C37" w14:textId="77777777" w:rsidTr="004F6A9D">
        <w:trPr>
          <w:trHeight w:val="300"/>
        </w:trPr>
        <w:tc>
          <w:tcPr>
            <w:tcW w:w="2493" w:type="dxa"/>
          </w:tcPr>
          <w:p w14:paraId="1D9C3FA0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</w:t>
            </w:r>
          </w:p>
        </w:tc>
        <w:tc>
          <w:tcPr>
            <w:tcW w:w="2792" w:type="dxa"/>
            <w:vAlign w:val="center"/>
          </w:tcPr>
          <w:p w14:paraId="0E419B8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07" w:type="dxa"/>
            <w:vAlign w:val="center"/>
          </w:tcPr>
          <w:p w14:paraId="05F8E2B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2/</w:t>
            </w: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2397" w:type="dxa"/>
            <w:vMerge/>
          </w:tcPr>
          <w:p w14:paraId="381F2BD3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</w:tr>
    </w:tbl>
    <w:p w14:paraId="3D04264C" w14:textId="77777777" w:rsidR="004F5E08" w:rsidRPr="00CE116B" w:rsidRDefault="004F5E08" w:rsidP="00F442A5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33E13EA" w14:textId="77777777" w:rsidR="004F5E08" w:rsidRPr="00CE116B" w:rsidRDefault="004F5E08" w:rsidP="00F442A5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4F5E08" w:rsidRPr="00CE116B" w14:paraId="06E12ED1" w14:textId="77777777" w:rsidTr="004F6A9D">
        <w:trPr>
          <w:trHeight w:val="300"/>
        </w:trPr>
        <w:tc>
          <w:tcPr>
            <w:tcW w:w="9630" w:type="dxa"/>
          </w:tcPr>
          <w:p w14:paraId="5F8EDDD5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00000" w:themeColor="text1"/>
              </w:rPr>
            </w:pPr>
            <w:r w:rsidRPr="00CE116B">
              <w:rPr>
                <w:rFonts w:ascii="Cambria" w:hAnsi="Cambria" w:cs="Times New Roman"/>
                <w:color w:val="000000" w:themeColor="text1"/>
              </w:rPr>
              <w:t>Podstawy obliczeń inżynierskich</w:t>
            </w:r>
          </w:p>
        </w:tc>
      </w:tr>
    </w:tbl>
    <w:p w14:paraId="07CDB3C3" w14:textId="77777777" w:rsidR="004F5E08" w:rsidRPr="00CE116B" w:rsidRDefault="004F5E08" w:rsidP="00F442A5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</w:p>
    <w:p w14:paraId="7975FD47" w14:textId="77777777" w:rsidR="004F5E08" w:rsidRPr="00CE116B" w:rsidRDefault="004F5E08" w:rsidP="00F442A5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4F5E08" w:rsidRPr="00ED08CC" w14:paraId="48FBD8CB" w14:textId="77777777" w:rsidTr="004F6A9D">
        <w:trPr>
          <w:trHeight w:val="300"/>
        </w:trPr>
        <w:tc>
          <w:tcPr>
            <w:tcW w:w="9630" w:type="dxa"/>
          </w:tcPr>
          <w:p w14:paraId="3E828AE6" w14:textId="77777777" w:rsidR="004F5E08" w:rsidRPr="00ED08CC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D08CC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C1 - przekazanie wiedzy w zakresie wiedzy technicznej obejmującej terminologię, pojęcia, teorie, zasady, metody, techniki i narzędzia stosowane przy rozwiązywaniu zadań inżynierskich związanych z szeroko pojętą informatyką, procesami planowania i realizacji systemów informatycznych, eksperymentów, tak w procesie przygotowania z udziałem metod symulacji komputerowych, jak i w rzeczywistym środowisku</w:t>
            </w:r>
          </w:p>
          <w:p w14:paraId="31176801" w14:textId="77777777" w:rsidR="004F5E08" w:rsidRPr="00ED08CC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D08CC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C2 - wyrobienie umiejętności w zakresie doskonalenia wiedzy, pozyskiwania i integrowanie informacji z literatury, baz danych i innych źródeł, opracowywania dokumentacji, prezentowania ich i podnoszenia kompetencji zawodowych</w:t>
            </w:r>
          </w:p>
          <w:p w14:paraId="69FDCF05" w14:textId="77777777" w:rsidR="004F5E08" w:rsidRPr="00ED08CC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ED08CC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C3 - przygotowanie do uczenia się przez całe życie, podnoszenie kompetencji zawodowych, osobistych i społecznych w zmieniającej się rzeczywistości, podjęcia pracy związanej z obsługą sprzętu informatycznego, programowaniem i praktycznym posługiwaniem się szerokim spektrum narzędzi informatycznych</w:t>
            </w:r>
          </w:p>
        </w:tc>
      </w:tr>
    </w:tbl>
    <w:p w14:paraId="00B8C5C2" w14:textId="77777777" w:rsidR="004F5E08" w:rsidRPr="00CE116B" w:rsidRDefault="004F5E08" w:rsidP="00F442A5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B874711" w14:textId="77777777" w:rsidR="004F5E08" w:rsidRPr="00CE116B" w:rsidRDefault="004F5E08" w:rsidP="00F442A5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6603"/>
        <w:gridCol w:w="1562"/>
      </w:tblGrid>
      <w:tr w:rsidR="004F5E08" w:rsidRPr="00CE116B" w14:paraId="613166F2" w14:textId="77777777" w:rsidTr="004F6A9D">
        <w:trPr>
          <w:trHeight w:val="300"/>
          <w:jc w:val="center"/>
        </w:trPr>
        <w:tc>
          <w:tcPr>
            <w:tcW w:w="1463" w:type="dxa"/>
            <w:vAlign w:val="center"/>
          </w:tcPr>
          <w:p w14:paraId="1FBE3BB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603" w:type="dxa"/>
            <w:vAlign w:val="center"/>
          </w:tcPr>
          <w:p w14:paraId="6006511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562" w:type="dxa"/>
            <w:vAlign w:val="center"/>
          </w:tcPr>
          <w:p w14:paraId="6D61EF9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004F5E08" w:rsidRPr="00CE116B" w14:paraId="28665CC9" w14:textId="77777777" w:rsidTr="004F6A9D">
        <w:trPr>
          <w:trHeight w:val="300"/>
          <w:jc w:val="center"/>
        </w:trPr>
        <w:tc>
          <w:tcPr>
            <w:tcW w:w="9628" w:type="dxa"/>
            <w:gridSpan w:val="3"/>
          </w:tcPr>
          <w:p w14:paraId="3F472BC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004F5E08" w:rsidRPr="00CE116B" w14:paraId="748F32AD" w14:textId="77777777" w:rsidTr="00DF15AF">
        <w:trPr>
          <w:trHeight w:val="300"/>
          <w:jc w:val="center"/>
        </w:trPr>
        <w:tc>
          <w:tcPr>
            <w:tcW w:w="1463" w:type="dxa"/>
            <w:vAlign w:val="center"/>
          </w:tcPr>
          <w:p w14:paraId="7A02646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603" w:type="dxa"/>
          </w:tcPr>
          <w:p w14:paraId="48D2DE5F" w14:textId="0D8C0D75" w:rsidR="004F5E08" w:rsidRPr="00CE116B" w:rsidRDefault="00DF15AF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DF15AF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zna i rozumie podstawowe zagadnienia z zakresu konstrukcji i eksploatacji urządzeń oraz obiektów w sieciach komputerowych.</w:t>
            </w:r>
          </w:p>
        </w:tc>
        <w:tc>
          <w:tcPr>
            <w:tcW w:w="1562" w:type="dxa"/>
            <w:vAlign w:val="center"/>
          </w:tcPr>
          <w:p w14:paraId="5CA9AE4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K_W06</w:t>
            </w:r>
          </w:p>
        </w:tc>
      </w:tr>
      <w:tr w:rsidR="004F5E08" w:rsidRPr="00CE116B" w14:paraId="6F2AB3CD" w14:textId="77777777" w:rsidTr="00DF15AF">
        <w:trPr>
          <w:trHeight w:val="300"/>
          <w:jc w:val="center"/>
        </w:trPr>
        <w:tc>
          <w:tcPr>
            <w:tcW w:w="1463" w:type="dxa"/>
            <w:vAlign w:val="center"/>
          </w:tcPr>
          <w:p w14:paraId="34981E1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03" w:type="dxa"/>
          </w:tcPr>
          <w:p w14:paraId="4AC75350" w14:textId="5A399822" w:rsidR="004F5E08" w:rsidRPr="00CE116B" w:rsidRDefault="00DF15AF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DF15AF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zna i rozumie zasady projektowania, funkcjonowania i zarządzania systemami informatycznymi.</w:t>
            </w:r>
          </w:p>
        </w:tc>
        <w:tc>
          <w:tcPr>
            <w:tcW w:w="1562" w:type="dxa"/>
            <w:vAlign w:val="center"/>
          </w:tcPr>
          <w:p w14:paraId="5BD400A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K_W08, K_W15, KW16, K_W17</w:t>
            </w:r>
          </w:p>
        </w:tc>
      </w:tr>
      <w:tr w:rsidR="004F5E08" w:rsidRPr="00CE116B" w14:paraId="1C6A272F" w14:textId="77777777" w:rsidTr="00DF15AF">
        <w:trPr>
          <w:trHeight w:val="300"/>
          <w:jc w:val="center"/>
        </w:trPr>
        <w:tc>
          <w:tcPr>
            <w:tcW w:w="1463" w:type="dxa"/>
            <w:vAlign w:val="center"/>
          </w:tcPr>
          <w:p w14:paraId="5440C03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6603" w:type="dxa"/>
          </w:tcPr>
          <w:p w14:paraId="531A40C3" w14:textId="222709D4" w:rsidR="004F5E08" w:rsidRPr="00CE116B" w:rsidRDefault="00DF15AF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DF15AF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zna i rozumie szczegółowe zagadnienia związane z projektowaniem i funkcjonowaniem technologii internetowych.</w:t>
            </w:r>
          </w:p>
        </w:tc>
        <w:tc>
          <w:tcPr>
            <w:tcW w:w="1562" w:type="dxa"/>
            <w:vAlign w:val="center"/>
          </w:tcPr>
          <w:p w14:paraId="313369A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K_W11</w:t>
            </w:r>
          </w:p>
        </w:tc>
      </w:tr>
      <w:tr w:rsidR="004F5E08" w:rsidRPr="00CE116B" w14:paraId="26B3F740" w14:textId="77777777" w:rsidTr="004F6A9D">
        <w:trPr>
          <w:trHeight w:val="300"/>
          <w:jc w:val="center"/>
        </w:trPr>
        <w:tc>
          <w:tcPr>
            <w:tcW w:w="9628" w:type="dxa"/>
            <w:gridSpan w:val="3"/>
            <w:vAlign w:val="center"/>
          </w:tcPr>
          <w:p w14:paraId="2F6DE9E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004F5E08" w:rsidRPr="00CE116B" w14:paraId="72760712" w14:textId="77777777" w:rsidTr="004F6A9D">
        <w:trPr>
          <w:trHeight w:val="300"/>
          <w:jc w:val="center"/>
        </w:trPr>
        <w:tc>
          <w:tcPr>
            <w:tcW w:w="1463" w:type="dxa"/>
            <w:vAlign w:val="center"/>
          </w:tcPr>
          <w:p w14:paraId="6121170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603" w:type="dxa"/>
          </w:tcPr>
          <w:p w14:paraId="4D7D845E" w14:textId="469F9573" w:rsidR="004F5E08" w:rsidRPr="00CE116B" w:rsidRDefault="00DF15AF" w:rsidP="004F6A9D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DF15AF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potrafi pracować indywidualnie i w zespole, szacować czas potrzebny na realizację zleconego zadania oraz opracować i zrealizować harmonogram prac zapewniający dotrzymanie terminów.</w:t>
            </w:r>
          </w:p>
        </w:tc>
        <w:tc>
          <w:tcPr>
            <w:tcW w:w="1562" w:type="dxa"/>
            <w:vAlign w:val="center"/>
          </w:tcPr>
          <w:p w14:paraId="634BEAA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K_U02, K_U08</w:t>
            </w:r>
          </w:p>
        </w:tc>
      </w:tr>
      <w:tr w:rsidR="004F5E08" w:rsidRPr="00CE116B" w14:paraId="411BE8D5" w14:textId="77777777" w:rsidTr="004F6A9D">
        <w:trPr>
          <w:trHeight w:val="300"/>
          <w:jc w:val="center"/>
        </w:trPr>
        <w:tc>
          <w:tcPr>
            <w:tcW w:w="1463" w:type="dxa"/>
            <w:vAlign w:val="center"/>
          </w:tcPr>
          <w:p w14:paraId="34FA27C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603" w:type="dxa"/>
          </w:tcPr>
          <w:p w14:paraId="7BD539BC" w14:textId="02A3D1A2" w:rsidR="004F5E08" w:rsidRPr="00CE116B" w:rsidRDefault="00DF15AF" w:rsidP="004F6A9D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DF15AF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potrafi opracować dokumentację dotyczącą realizacji zadania inżynierskiego oraz przygotować tekst zawierający omówienie wyników jego realizacji.</w:t>
            </w:r>
          </w:p>
        </w:tc>
        <w:tc>
          <w:tcPr>
            <w:tcW w:w="1562" w:type="dxa"/>
            <w:vAlign w:val="center"/>
          </w:tcPr>
          <w:p w14:paraId="3E14DAD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K_U03, K_U18</w:t>
            </w:r>
          </w:p>
        </w:tc>
      </w:tr>
      <w:tr w:rsidR="004F5E08" w:rsidRPr="00CE116B" w14:paraId="52FF2492" w14:textId="77777777" w:rsidTr="004F6A9D">
        <w:trPr>
          <w:trHeight w:val="300"/>
          <w:jc w:val="center"/>
        </w:trPr>
        <w:tc>
          <w:tcPr>
            <w:tcW w:w="1463" w:type="dxa"/>
            <w:vAlign w:val="center"/>
          </w:tcPr>
          <w:p w14:paraId="66C009D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6603" w:type="dxa"/>
          </w:tcPr>
          <w:p w14:paraId="704694D5" w14:textId="04087A7C" w:rsidR="004F5E08" w:rsidRPr="00CE116B" w:rsidRDefault="00DF15AF" w:rsidP="004F6A9D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DF15AF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potrafi samodzielnie się kształcić, w szczególności w celu podnoszenia kompetencji zawodowych.</w:t>
            </w:r>
          </w:p>
        </w:tc>
        <w:tc>
          <w:tcPr>
            <w:tcW w:w="1562" w:type="dxa"/>
            <w:vAlign w:val="center"/>
          </w:tcPr>
          <w:p w14:paraId="5EC8A8C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K_U06, K_U26</w:t>
            </w:r>
          </w:p>
        </w:tc>
      </w:tr>
      <w:tr w:rsidR="004F5E08" w:rsidRPr="00CE116B" w14:paraId="00F38F10" w14:textId="77777777" w:rsidTr="004F6A9D">
        <w:trPr>
          <w:trHeight w:val="300"/>
          <w:jc w:val="center"/>
        </w:trPr>
        <w:tc>
          <w:tcPr>
            <w:tcW w:w="9628" w:type="dxa"/>
            <w:gridSpan w:val="3"/>
            <w:vAlign w:val="center"/>
          </w:tcPr>
          <w:p w14:paraId="212AC5D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004F5E08" w:rsidRPr="00CE116B" w14:paraId="093C53D1" w14:textId="77777777" w:rsidTr="00DF15AF">
        <w:trPr>
          <w:trHeight w:val="300"/>
          <w:jc w:val="center"/>
        </w:trPr>
        <w:tc>
          <w:tcPr>
            <w:tcW w:w="1463" w:type="dxa"/>
            <w:vAlign w:val="center"/>
          </w:tcPr>
          <w:p w14:paraId="1AC40BC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603" w:type="dxa"/>
          </w:tcPr>
          <w:p w14:paraId="6E042575" w14:textId="6F043950" w:rsidR="004F5E08" w:rsidRPr="00CE116B" w:rsidRDefault="00DF15AF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DF15AF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jest gotów do odpowiedniego określania priorytetów służących realizacji określonego zadania.</w:t>
            </w:r>
          </w:p>
        </w:tc>
        <w:tc>
          <w:tcPr>
            <w:tcW w:w="1562" w:type="dxa"/>
            <w:vAlign w:val="center"/>
          </w:tcPr>
          <w:p w14:paraId="301DFB3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K_K02</w:t>
            </w:r>
          </w:p>
        </w:tc>
      </w:tr>
      <w:tr w:rsidR="004F5E08" w:rsidRPr="00CE116B" w14:paraId="6A03D4D6" w14:textId="77777777" w:rsidTr="00DF15AF">
        <w:trPr>
          <w:trHeight w:val="300"/>
          <w:jc w:val="center"/>
        </w:trPr>
        <w:tc>
          <w:tcPr>
            <w:tcW w:w="1463" w:type="dxa"/>
            <w:vAlign w:val="center"/>
          </w:tcPr>
          <w:p w14:paraId="6A6827A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6603" w:type="dxa"/>
          </w:tcPr>
          <w:p w14:paraId="38C7253D" w14:textId="45403D7D" w:rsidR="004F5E08" w:rsidRPr="00CE116B" w:rsidRDefault="00DF15AF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DF15AF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jest gotów do prawidłowego identyfikowania i rozstrzygania dylematów związanych z wykonywaniem zawodu inżyniera informatyka.</w:t>
            </w:r>
          </w:p>
        </w:tc>
        <w:tc>
          <w:tcPr>
            <w:tcW w:w="1562" w:type="dxa"/>
            <w:vAlign w:val="center"/>
          </w:tcPr>
          <w:p w14:paraId="4AEC65A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K_K03</w:t>
            </w:r>
          </w:p>
        </w:tc>
      </w:tr>
      <w:tr w:rsidR="004F5E08" w:rsidRPr="00CE116B" w14:paraId="73D40CB2" w14:textId="77777777" w:rsidTr="00DF15AF">
        <w:trPr>
          <w:trHeight w:val="300"/>
          <w:jc w:val="center"/>
        </w:trPr>
        <w:tc>
          <w:tcPr>
            <w:tcW w:w="1463" w:type="dxa"/>
            <w:vAlign w:val="center"/>
          </w:tcPr>
          <w:p w14:paraId="3008FF8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K_03</w:t>
            </w:r>
          </w:p>
        </w:tc>
        <w:tc>
          <w:tcPr>
            <w:tcW w:w="6603" w:type="dxa"/>
          </w:tcPr>
          <w:p w14:paraId="64403D41" w14:textId="329C15B8" w:rsidR="004F5E08" w:rsidRPr="00CE116B" w:rsidRDefault="00DF15AF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DF15AF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jest gotów do myślenia i działania w sposób kreatywny oraz przedsiębiorczy.</w:t>
            </w:r>
          </w:p>
        </w:tc>
        <w:tc>
          <w:tcPr>
            <w:tcW w:w="1562" w:type="dxa"/>
            <w:vAlign w:val="center"/>
          </w:tcPr>
          <w:p w14:paraId="0F7AC49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K_K04</w:t>
            </w:r>
          </w:p>
        </w:tc>
      </w:tr>
    </w:tbl>
    <w:p w14:paraId="28F80BF1" w14:textId="77777777" w:rsidR="004F5E08" w:rsidRPr="00CE116B" w:rsidRDefault="004F5E08" w:rsidP="00F442A5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EEED904" w14:textId="77777777" w:rsidR="004F5E08" w:rsidRPr="00CE116B" w:rsidRDefault="004F5E08" w:rsidP="00F442A5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6. Treści programowe oraz liczba godzin na poszczególnych formach zajęć </w:t>
      </w:r>
      <w:r w:rsidRPr="00CE116B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677"/>
        <w:gridCol w:w="1516"/>
        <w:gridCol w:w="1806"/>
      </w:tblGrid>
      <w:tr w:rsidR="004F5E08" w:rsidRPr="00CE116B" w14:paraId="6EC3E9B1" w14:textId="77777777" w:rsidTr="004F6A9D">
        <w:trPr>
          <w:trHeight w:val="340"/>
        </w:trPr>
        <w:tc>
          <w:tcPr>
            <w:tcW w:w="641" w:type="dxa"/>
            <w:vMerge w:val="restart"/>
            <w:vAlign w:val="center"/>
          </w:tcPr>
          <w:p w14:paraId="3C085EB2" w14:textId="77777777" w:rsidR="004F5E08" w:rsidRPr="00CE116B" w:rsidRDefault="004F5E08" w:rsidP="004F6A9D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vAlign w:val="center"/>
          </w:tcPr>
          <w:p w14:paraId="2825B040" w14:textId="77777777" w:rsidR="004F5E08" w:rsidRPr="00CE116B" w:rsidRDefault="004F5E08" w:rsidP="004F6A9D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8E75C1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4F5E08" w:rsidRPr="00CE116B" w14:paraId="4CB1F370" w14:textId="77777777" w:rsidTr="004F6A9D">
        <w:trPr>
          <w:trHeight w:val="196"/>
        </w:trPr>
        <w:tc>
          <w:tcPr>
            <w:tcW w:w="641" w:type="dxa"/>
            <w:vMerge/>
          </w:tcPr>
          <w:p w14:paraId="6CE90C41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6068" w:type="dxa"/>
            <w:vMerge/>
          </w:tcPr>
          <w:p w14:paraId="43881B9D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5798359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54BEC3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4F5E08" w:rsidRPr="00CE116B" w14:paraId="18D990F0" w14:textId="77777777" w:rsidTr="004F6A9D">
        <w:trPr>
          <w:trHeight w:val="225"/>
        </w:trPr>
        <w:tc>
          <w:tcPr>
            <w:tcW w:w="641" w:type="dxa"/>
          </w:tcPr>
          <w:p w14:paraId="61D4FA62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6068" w:type="dxa"/>
          </w:tcPr>
          <w:p w14:paraId="4296749E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Modelowanie w realizacji procesu konstrukcyjnego, modelowanie fizyczne, modelowanie matematyczne.</w:t>
            </w:r>
          </w:p>
        </w:tc>
        <w:tc>
          <w:tcPr>
            <w:tcW w:w="1516" w:type="dxa"/>
            <w:vAlign w:val="center"/>
          </w:tcPr>
          <w:p w14:paraId="2104A44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1EC0D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4F5E08" w:rsidRPr="00CE116B" w14:paraId="7B850E7D" w14:textId="77777777" w:rsidTr="004F6A9D">
        <w:trPr>
          <w:trHeight w:val="285"/>
        </w:trPr>
        <w:tc>
          <w:tcPr>
            <w:tcW w:w="641" w:type="dxa"/>
          </w:tcPr>
          <w:p w14:paraId="6D9A18EF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6068" w:type="dxa"/>
          </w:tcPr>
          <w:p w14:paraId="4BBB692E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Parametryzacja konstrukcji</w:t>
            </w:r>
          </w:p>
        </w:tc>
        <w:tc>
          <w:tcPr>
            <w:tcW w:w="1516" w:type="dxa"/>
            <w:vAlign w:val="center"/>
          </w:tcPr>
          <w:p w14:paraId="6FBEFA5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96429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0253D9E5" w14:textId="77777777" w:rsidTr="004F6A9D">
        <w:trPr>
          <w:trHeight w:val="345"/>
        </w:trPr>
        <w:tc>
          <w:tcPr>
            <w:tcW w:w="641" w:type="dxa"/>
          </w:tcPr>
          <w:p w14:paraId="3A89D2BD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6068" w:type="dxa"/>
          </w:tcPr>
          <w:p w14:paraId="546663EB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Modelowanie bryłowe</w:t>
            </w:r>
          </w:p>
        </w:tc>
        <w:tc>
          <w:tcPr>
            <w:tcW w:w="1516" w:type="dxa"/>
            <w:vAlign w:val="center"/>
          </w:tcPr>
          <w:p w14:paraId="7713FE3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50D827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15CFEC68" w14:textId="77777777" w:rsidTr="004F6A9D">
        <w:trPr>
          <w:trHeight w:val="240"/>
        </w:trPr>
        <w:tc>
          <w:tcPr>
            <w:tcW w:w="641" w:type="dxa"/>
          </w:tcPr>
          <w:p w14:paraId="65DAC98E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6068" w:type="dxa"/>
          </w:tcPr>
          <w:p w14:paraId="1573429A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Struktura i zastosowanie zintegrowanych systemów komputerowych.</w:t>
            </w:r>
          </w:p>
        </w:tc>
        <w:tc>
          <w:tcPr>
            <w:tcW w:w="1516" w:type="dxa"/>
            <w:vAlign w:val="center"/>
          </w:tcPr>
          <w:p w14:paraId="01CEDBA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CD30A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61E710C8" w14:textId="77777777" w:rsidTr="004F6A9D">
        <w:trPr>
          <w:trHeight w:val="474"/>
        </w:trPr>
        <w:tc>
          <w:tcPr>
            <w:tcW w:w="641" w:type="dxa"/>
          </w:tcPr>
          <w:p w14:paraId="64AD20AE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6068" w:type="dxa"/>
          </w:tcPr>
          <w:p w14:paraId="60CB9750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Szybkie tworzenie prototypu. Budowa obiektów z tworzyw, proszków, wosku formierskiego, papieru. Drukarki i skanery 3D</w:t>
            </w:r>
          </w:p>
        </w:tc>
        <w:tc>
          <w:tcPr>
            <w:tcW w:w="1516" w:type="dxa"/>
            <w:vAlign w:val="center"/>
          </w:tcPr>
          <w:p w14:paraId="7D78CBA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2A901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32605B9B" w14:textId="77777777" w:rsidTr="004F6A9D">
        <w:trPr>
          <w:trHeight w:val="474"/>
        </w:trPr>
        <w:tc>
          <w:tcPr>
            <w:tcW w:w="641" w:type="dxa"/>
          </w:tcPr>
          <w:p w14:paraId="787BB29A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6068" w:type="dxa"/>
          </w:tcPr>
          <w:p w14:paraId="3C7FB801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Szybkie tworzenie prototypu. Budowa obiektów z tworzyw, proszków, wosku formierskiego, papieru. Drukarki i skanery 3D</w:t>
            </w:r>
          </w:p>
        </w:tc>
        <w:tc>
          <w:tcPr>
            <w:tcW w:w="1516" w:type="dxa"/>
            <w:vAlign w:val="center"/>
          </w:tcPr>
          <w:p w14:paraId="0AC2D42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F51DB8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4F5E08" w:rsidRPr="00CE116B" w14:paraId="7BF65331" w14:textId="77777777" w:rsidTr="004F6A9D">
        <w:trPr>
          <w:trHeight w:val="474"/>
        </w:trPr>
        <w:tc>
          <w:tcPr>
            <w:tcW w:w="641" w:type="dxa"/>
          </w:tcPr>
          <w:p w14:paraId="35A729BE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6068" w:type="dxa"/>
          </w:tcPr>
          <w:p w14:paraId="68F92F18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Metoda elementów skończonych w konstruowaniu elementów maszyn i urządzeń</w:t>
            </w:r>
          </w:p>
        </w:tc>
        <w:tc>
          <w:tcPr>
            <w:tcW w:w="1516" w:type="dxa"/>
            <w:vAlign w:val="center"/>
          </w:tcPr>
          <w:p w14:paraId="3A909A1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742D2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4F5E08" w:rsidRPr="00CE116B" w14:paraId="4CE1F879" w14:textId="77777777" w:rsidTr="004F6A9D">
        <w:trPr>
          <w:trHeight w:val="474"/>
        </w:trPr>
        <w:tc>
          <w:tcPr>
            <w:tcW w:w="641" w:type="dxa"/>
          </w:tcPr>
          <w:p w14:paraId="33E266F4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6068" w:type="dxa"/>
          </w:tcPr>
          <w:p w14:paraId="0F9464B4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4AE7FA7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4081C15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4F5E08" w:rsidRPr="00CE116B" w14:paraId="28085728" w14:textId="77777777" w:rsidTr="004F6A9D">
        <w:trPr>
          <w:trHeight w:val="300"/>
        </w:trPr>
        <w:tc>
          <w:tcPr>
            <w:tcW w:w="641" w:type="dxa"/>
          </w:tcPr>
          <w:p w14:paraId="14060EB4" w14:textId="77777777" w:rsidR="004F5E08" w:rsidRPr="00CE116B" w:rsidRDefault="004F5E08" w:rsidP="004F6A9D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8" w:type="dxa"/>
          </w:tcPr>
          <w:p w14:paraId="476ED393" w14:textId="77777777" w:rsidR="004F5E08" w:rsidRPr="00CE116B" w:rsidRDefault="004F5E08" w:rsidP="004F6A9D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01B7937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noProof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7AA1B0C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noProof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63046A3A" w14:textId="77777777" w:rsidR="004F5E08" w:rsidRPr="00CE116B" w:rsidRDefault="004F5E08" w:rsidP="00F442A5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5669"/>
        <w:gridCol w:w="1516"/>
        <w:gridCol w:w="1806"/>
      </w:tblGrid>
      <w:tr w:rsidR="004F5E08" w:rsidRPr="00CE116B" w14:paraId="75F0F7FB" w14:textId="77777777" w:rsidTr="004F5E08">
        <w:trPr>
          <w:trHeight w:val="340"/>
        </w:trPr>
        <w:tc>
          <w:tcPr>
            <w:tcW w:w="637" w:type="dxa"/>
            <w:vMerge w:val="restart"/>
            <w:vAlign w:val="center"/>
          </w:tcPr>
          <w:p w14:paraId="560AA55E" w14:textId="77777777" w:rsidR="004F5E08" w:rsidRPr="00CE116B" w:rsidRDefault="004F5E08" w:rsidP="004F6A9D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669" w:type="dxa"/>
            <w:vMerge w:val="restart"/>
            <w:vAlign w:val="center"/>
          </w:tcPr>
          <w:p w14:paraId="7176E9AD" w14:textId="77777777" w:rsidR="004F5E08" w:rsidRPr="00CE116B" w:rsidRDefault="004F5E08" w:rsidP="004F6A9D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9EF8C9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4F5E08" w:rsidRPr="00CE116B" w14:paraId="7972BD9F" w14:textId="77777777" w:rsidTr="004F5E08">
        <w:trPr>
          <w:trHeight w:val="196"/>
        </w:trPr>
        <w:tc>
          <w:tcPr>
            <w:tcW w:w="637" w:type="dxa"/>
            <w:vMerge/>
          </w:tcPr>
          <w:p w14:paraId="38665FE1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5669" w:type="dxa"/>
            <w:vMerge/>
          </w:tcPr>
          <w:p w14:paraId="4A7912C7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21D2468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AE90BB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4F5E08" w:rsidRPr="00CE116B" w14:paraId="3B986606" w14:textId="77777777" w:rsidTr="004F5E08">
        <w:trPr>
          <w:trHeight w:val="225"/>
        </w:trPr>
        <w:tc>
          <w:tcPr>
            <w:tcW w:w="637" w:type="dxa"/>
          </w:tcPr>
          <w:p w14:paraId="41E176AC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5669" w:type="dxa"/>
          </w:tcPr>
          <w:p w14:paraId="01926C58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Zastosowanie oprogramowania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 w modelowaniu. Graficzny Interfejs Użytkownika</w:t>
            </w:r>
          </w:p>
        </w:tc>
        <w:tc>
          <w:tcPr>
            <w:tcW w:w="1516" w:type="dxa"/>
            <w:vAlign w:val="center"/>
          </w:tcPr>
          <w:p w14:paraId="695326D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606BD4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6BA3CBD4" w14:textId="77777777" w:rsidTr="004F5E08">
        <w:trPr>
          <w:trHeight w:val="225"/>
        </w:trPr>
        <w:tc>
          <w:tcPr>
            <w:tcW w:w="637" w:type="dxa"/>
          </w:tcPr>
          <w:p w14:paraId="608EB91D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5669" w:type="dxa"/>
          </w:tcPr>
          <w:p w14:paraId="5E606B92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Zastosowanie oprogramowania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 w modelowaniu. Graficzny Interfejs Użytkownika</w:t>
            </w:r>
          </w:p>
        </w:tc>
        <w:tc>
          <w:tcPr>
            <w:tcW w:w="1516" w:type="dxa"/>
            <w:vAlign w:val="center"/>
          </w:tcPr>
          <w:p w14:paraId="340B984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DEC12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07E373B0" w14:textId="77777777" w:rsidTr="004F5E08">
        <w:trPr>
          <w:trHeight w:val="225"/>
        </w:trPr>
        <w:tc>
          <w:tcPr>
            <w:tcW w:w="637" w:type="dxa"/>
          </w:tcPr>
          <w:p w14:paraId="05CF70BE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5669" w:type="dxa"/>
          </w:tcPr>
          <w:p w14:paraId="0224CBB8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Zastosowanie oprogramowania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 w modelowaniu. Graficzny Interfejs Użytkownika</w:t>
            </w:r>
          </w:p>
        </w:tc>
        <w:tc>
          <w:tcPr>
            <w:tcW w:w="1516" w:type="dxa"/>
            <w:vAlign w:val="center"/>
          </w:tcPr>
          <w:p w14:paraId="58A8092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17385D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0B1E9A7E" w14:textId="77777777" w:rsidTr="004F5E08">
        <w:trPr>
          <w:trHeight w:val="285"/>
        </w:trPr>
        <w:tc>
          <w:tcPr>
            <w:tcW w:w="637" w:type="dxa"/>
          </w:tcPr>
          <w:p w14:paraId="3BD9D8D7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lastRenderedPageBreak/>
              <w:t>L4</w:t>
            </w:r>
          </w:p>
        </w:tc>
        <w:tc>
          <w:tcPr>
            <w:tcW w:w="5669" w:type="dxa"/>
          </w:tcPr>
          <w:p w14:paraId="2F6088E6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Modelowanie w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INVENTOR. Podstawowe obiekty graficzne</w:t>
            </w:r>
          </w:p>
        </w:tc>
        <w:tc>
          <w:tcPr>
            <w:tcW w:w="1516" w:type="dxa"/>
            <w:vAlign w:val="center"/>
          </w:tcPr>
          <w:p w14:paraId="25709C6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2CBB6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2974D331" w14:textId="77777777" w:rsidTr="004F5E08">
        <w:trPr>
          <w:trHeight w:val="285"/>
        </w:trPr>
        <w:tc>
          <w:tcPr>
            <w:tcW w:w="637" w:type="dxa"/>
          </w:tcPr>
          <w:p w14:paraId="30198441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5669" w:type="dxa"/>
          </w:tcPr>
          <w:p w14:paraId="5DF37918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Modelowanie w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INVENTOR. Podstawowe obiekty graficzne</w:t>
            </w:r>
          </w:p>
        </w:tc>
        <w:tc>
          <w:tcPr>
            <w:tcW w:w="1516" w:type="dxa"/>
            <w:vAlign w:val="center"/>
          </w:tcPr>
          <w:p w14:paraId="6079727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2A57B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3BBDE435" w14:textId="77777777" w:rsidTr="004F5E08">
        <w:trPr>
          <w:trHeight w:val="345"/>
        </w:trPr>
        <w:tc>
          <w:tcPr>
            <w:tcW w:w="637" w:type="dxa"/>
          </w:tcPr>
          <w:p w14:paraId="01D6B700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5669" w:type="dxa"/>
          </w:tcPr>
          <w:p w14:paraId="25373752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Modelowanie w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INVENTOR. Narzędzia graficzne (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Sketch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)</w:t>
            </w:r>
          </w:p>
        </w:tc>
        <w:tc>
          <w:tcPr>
            <w:tcW w:w="1516" w:type="dxa"/>
            <w:vAlign w:val="center"/>
          </w:tcPr>
          <w:p w14:paraId="525200B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F302C4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165AB49B" w14:textId="77777777" w:rsidTr="004F5E08">
        <w:trPr>
          <w:trHeight w:val="345"/>
        </w:trPr>
        <w:tc>
          <w:tcPr>
            <w:tcW w:w="637" w:type="dxa"/>
          </w:tcPr>
          <w:p w14:paraId="7EE89845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5669" w:type="dxa"/>
          </w:tcPr>
          <w:p w14:paraId="3C269929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Modelowanie w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INVENTOR. Narzędzia graficzne (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Sketch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)</w:t>
            </w:r>
          </w:p>
        </w:tc>
        <w:tc>
          <w:tcPr>
            <w:tcW w:w="1516" w:type="dxa"/>
            <w:vAlign w:val="center"/>
          </w:tcPr>
          <w:p w14:paraId="2FCE8AB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AD747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5020410E" w14:textId="77777777" w:rsidTr="004F5E08">
        <w:trPr>
          <w:trHeight w:val="345"/>
        </w:trPr>
        <w:tc>
          <w:tcPr>
            <w:tcW w:w="637" w:type="dxa"/>
          </w:tcPr>
          <w:p w14:paraId="30CF65F1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5669" w:type="dxa"/>
          </w:tcPr>
          <w:p w14:paraId="1F869AE8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09F16D4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FA231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</w:t>
            </w:r>
          </w:p>
        </w:tc>
      </w:tr>
      <w:tr w:rsidR="004F5E08" w:rsidRPr="00CE116B" w14:paraId="66F943EB" w14:textId="77777777" w:rsidTr="004F5E08">
        <w:trPr>
          <w:trHeight w:val="240"/>
        </w:trPr>
        <w:tc>
          <w:tcPr>
            <w:tcW w:w="637" w:type="dxa"/>
          </w:tcPr>
          <w:p w14:paraId="006C95EC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5669" w:type="dxa"/>
          </w:tcPr>
          <w:p w14:paraId="60C03E6C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Modelowanie w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INVENTOR. Bloki, powiązania, wymiarowanie</w:t>
            </w:r>
          </w:p>
        </w:tc>
        <w:tc>
          <w:tcPr>
            <w:tcW w:w="1516" w:type="dxa"/>
            <w:vAlign w:val="center"/>
          </w:tcPr>
          <w:p w14:paraId="4A279E3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ED4EE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029DF0F0" w14:textId="77777777" w:rsidTr="004F5E08">
        <w:trPr>
          <w:trHeight w:val="240"/>
        </w:trPr>
        <w:tc>
          <w:tcPr>
            <w:tcW w:w="637" w:type="dxa"/>
          </w:tcPr>
          <w:p w14:paraId="03AF7135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5669" w:type="dxa"/>
          </w:tcPr>
          <w:p w14:paraId="7C96A1C4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Modelowanie w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INVENTOR. Bloki, powiązania, wymiarowanie</w:t>
            </w:r>
          </w:p>
        </w:tc>
        <w:tc>
          <w:tcPr>
            <w:tcW w:w="1516" w:type="dxa"/>
            <w:vAlign w:val="center"/>
          </w:tcPr>
          <w:p w14:paraId="39C8E02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A4C0D0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49D73AD4" w14:textId="77777777" w:rsidTr="004F5E08">
        <w:trPr>
          <w:trHeight w:val="474"/>
        </w:trPr>
        <w:tc>
          <w:tcPr>
            <w:tcW w:w="637" w:type="dxa"/>
          </w:tcPr>
          <w:p w14:paraId="0030DDAA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5669" w:type="dxa"/>
          </w:tcPr>
          <w:p w14:paraId="6DB47842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Modelowanie w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 Podstawy modelowania 3D (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Extrude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Reolve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Sweep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Zaokrąglenia, fazowania i otwory)</w:t>
            </w:r>
          </w:p>
        </w:tc>
        <w:tc>
          <w:tcPr>
            <w:tcW w:w="1516" w:type="dxa"/>
            <w:vAlign w:val="center"/>
          </w:tcPr>
          <w:p w14:paraId="3F7660F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731AC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21BDEBA6" w14:textId="77777777" w:rsidTr="004F5E08">
        <w:trPr>
          <w:trHeight w:val="474"/>
        </w:trPr>
        <w:tc>
          <w:tcPr>
            <w:tcW w:w="637" w:type="dxa"/>
          </w:tcPr>
          <w:p w14:paraId="60F8BE7D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5669" w:type="dxa"/>
          </w:tcPr>
          <w:p w14:paraId="41B0BBB1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Modelowanie w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 Podstawy modelowania 3D (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Extrude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Reolve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Sweep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Zaokrąglenia, fazowania i otwory)</w:t>
            </w:r>
          </w:p>
        </w:tc>
        <w:tc>
          <w:tcPr>
            <w:tcW w:w="1516" w:type="dxa"/>
            <w:vAlign w:val="center"/>
          </w:tcPr>
          <w:p w14:paraId="341D5FE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5F5CCC7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2F7B1623" w14:textId="77777777" w:rsidTr="004F5E08">
        <w:trPr>
          <w:trHeight w:val="474"/>
        </w:trPr>
        <w:tc>
          <w:tcPr>
            <w:tcW w:w="637" w:type="dxa"/>
          </w:tcPr>
          <w:p w14:paraId="0E0614BA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5669" w:type="dxa"/>
          </w:tcPr>
          <w:p w14:paraId="1A55D9BF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Modelowanie w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INVENTOR. Obiekty złożeniowe, biblioteki elementów.</w:t>
            </w:r>
          </w:p>
        </w:tc>
        <w:tc>
          <w:tcPr>
            <w:tcW w:w="1516" w:type="dxa"/>
            <w:vAlign w:val="center"/>
          </w:tcPr>
          <w:p w14:paraId="6A8F346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D9255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0FB573B2" w14:textId="77777777" w:rsidTr="004F5E08">
        <w:trPr>
          <w:trHeight w:val="474"/>
        </w:trPr>
        <w:tc>
          <w:tcPr>
            <w:tcW w:w="637" w:type="dxa"/>
          </w:tcPr>
          <w:p w14:paraId="200CFCC8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5669" w:type="dxa"/>
          </w:tcPr>
          <w:p w14:paraId="2D4A43BF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Modelowanie w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INVENTOR. Obiekty złożeniowe, biblioteki elementów.</w:t>
            </w:r>
          </w:p>
        </w:tc>
        <w:tc>
          <w:tcPr>
            <w:tcW w:w="1516" w:type="dxa"/>
            <w:vAlign w:val="center"/>
          </w:tcPr>
          <w:p w14:paraId="1515CDF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8BD6A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5C8B308A" w14:textId="77777777" w:rsidTr="004F5E08">
        <w:trPr>
          <w:trHeight w:val="474"/>
        </w:trPr>
        <w:tc>
          <w:tcPr>
            <w:tcW w:w="637" w:type="dxa"/>
          </w:tcPr>
          <w:p w14:paraId="3F2436A7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5669" w:type="dxa"/>
          </w:tcPr>
          <w:p w14:paraId="6B51727B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2EA1B7B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10E76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0784C819" w14:textId="77777777" w:rsidTr="004F5E08">
        <w:trPr>
          <w:trHeight w:val="300"/>
        </w:trPr>
        <w:tc>
          <w:tcPr>
            <w:tcW w:w="637" w:type="dxa"/>
          </w:tcPr>
          <w:p w14:paraId="62D20635" w14:textId="77777777" w:rsidR="004F5E08" w:rsidRPr="00CE116B" w:rsidRDefault="004F5E08" w:rsidP="004F6A9D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669" w:type="dxa"/>
          </w:tcPr>
          <w:p w14:paraId="2E45048F" w14:textId="77777777" w:rsidR="004F5E08" w:rsidRPr="00CE116B" w:rsidRDefault="004F5E08" w:rsidP="004F6A9D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28CCAB9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30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4EE021FD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18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0BFD0AC0" w14:textId="77777777" w:rsidR="004F5E08" w:rsidRPr="00CE116B" w:rsidRDefault="004F5E08" w:rsidP="00F442A5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5922CEA" w14:textId="77777777" w:rsidR="004F5E08" w:rsidRPr="00CE116B" w:rsidRDefault="004F5E08" w:rsidP="00F442A5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6"/>
        <w:gridCol w:w="4852"/>
        <w:gridCol w:w="3130"/>
      </w:tblGrid>
      <w:tr w:rsidR="004F5E08" w:rsidRPr="00CE116B" w14:paraId="06176A23" w14:textId="77777777" w:rsidTr="004F6A9D">
        <w:trPr>
          <w:trHeight w:val="300"/>
        </w:trPr>
        <w:tc>
          <w:tcPr>
            <w:tcW w:w="1666" w:type="dxa"/>
          </w:tcPr>
          <w:p w14:paraId="53D1B338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2ED55D9C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A750396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004F5E08" w:rsidRPr="00CE116B" w14:paraId="363E9045" w14:textId="77777777" w:rsidTr="004F6A9D">
        <w:trPr>
          <w:trHeight w:val="300"/>
        </w:trPr>
        <w:tc>
          <w:tcPr>
            <w:tcW w:w="1666" w:type="dxa"/>
          </w:tcPr>
          <w:p w14:paraId="4B4F6F9F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4179F55D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M1 – Metoda podająca:</w:t>
            </w:r>
          </w:p>
          <w:p w14:paraId="7EC6B903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wykład informacyjny, wyjaśnienie</w:t>
            </w:r>
          </w:p>
        </w:tc>
        <w:tc>
          <w:tcPr>
            <w:tcW w:w="3260" w:type="dxa"/>
          </w:tcPr>
          <w:p w14:paraId="28B4AC31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Komputer, sprzęt multimedialny, projektor </w:t>
            </w:r>
          </w:p>
        </w:tc>
      </w:tr>
      <w:tr w:rsidR="004F5E08" w:rsidRPr="00CE116B" w14:paraId="69C8B281" w14:textId="77777777" w:rsidTr="004F6A9D">
        <w:trPr>
          <w:trHeight w:val="300"/>
        </w:trPr>
        <w:tc>
          <w:tcPr>
            <w:tcW w:w="1666" w:type="dxa"/>
          </w:tcPr>
          <w:p w14:paraId="193170F3" w14:textId="77777777" w:rsidR="004F5E08" w:rsidRPr="00CE116B" w:rsidRDefault="004F5E08" w:rsidP="004F6A9D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Laboratori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um</w:t>
            </w:r>
          </w:p>
        </w:tc>
        <w:tc>
          <w:tcPr>
            <w:tcW w:w="5105" w:type="dxa"/>
          </w:tcPr>
          <w:p w14:paraId="18C6D181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M5 – Metoda praktyczna: 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ćwiczenia doskonalące obsługę oprogramowania komputerowego,</w:t>
            </w:r>
          </w:p>
          <w:p w14:paraId="1E5FF052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  <w:lang w:eastAsia="pl-PL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  <w:lang w:eastAsia="pl-PL"/>
              </w:rPr>
              <w:t>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619344F1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Komputer, sprzęt multimedialny</w:t>
            </w:r>
          </w:p>
        </w:tc>
      </w:tr>
    </w:tbl>
    <w:p w14:paraId="537500B7" w14:textId="77777777" w:rsidR="004F5E08" w:rsidRDefault="004F5E08" w:rsidP="00F442A5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E4D6365" w14:textId="77777777" w:rsidR="004F5E08" w:rsidRPr="00CE116B" w:rsidRDefault="004F5E08" w:rsidP="00F442A5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69EAE4B1" w14:textId="77777777" w:rsidR="004F5E08" w:rsidRPr="00CE116B" w:rsidRDefault="004F5E08" w:rsidP="00F442A5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4469"/>
        <w:gridCol w:w="3642"/>
      </w:tblGrid>
      <w:tr w:rsidR="004F5E08" w:rsidRPr="00CE116B" w14:paraId="75BD2589" w14:textId="77777777" w:rsidTr="004F6A9D">
        <w:trPr>
          <w:trHeight w:val="300"/>
        </w:trPr>
        <w:tc>
          <w:tcPr>
            <w:tcW w:w="1526" w:type="dxa"/>
          </w:tcPr>
          <w:p w14:paraId="735453AF" w14:textId="77777777" w:rsidR="004F5E08" w:rsidRPr="00CE116B" w:rsidRDefault="004F5E08" w:rsidP="004F6A9D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706" w:type="dxa"/>
          </w:tcPr>
          <w:p w14:paraId="051B444F" w14:textId="77777777" w:rsidR="004F5E08" w:rsidRPr="00CE116B" w:rsidRDefault="004F5E08" w:rsidP="004F6A9D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799" w:type="dxa"/>
          </w:tcPr>
          <w:p w14:paraId="02183530" w14:textId="77777777" w:rsidR="004F5E08" w:rsidRPr="00CE116B" w:rsidRDefault="004F5E08" w:rsidP="004F6A9D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podsumowuje osiągnięte efekty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uczenia się 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004F5E08" w:rsidRPr="00CE116B" w14:paraId="19911033" w14:textId="77777777" w:rsidTr="004F6A9D">
        <w:trPr>
          <w:trHeight w:val="300"/>
        </w:trPr>
        <w:tc>
          <w:tcPr>
            <w:tcW w:w="1526" w:type="dxa"/>
          </w:tcPr>
          <w:p w14:paraId="7455F453" w14:textId="77777777" w:rsidR="004F5E08" w:rsidRPr="00CE116B" w:rsidRDefault="004F5E08" w:rsidP="004F6A9D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706" w:type="dxa"/>
          </w:tcPr>
          <w:p w14:paraId="208B1927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F1 – sprawdzian pisemny</w:t>
            </w:r>
          </w:p>
        </w:tc>
        <w:tc>
          <w:tcPr>
            <w:tcW w:w="3799" w:type="dxa"/>
          </w:tcPr>
          <w:p w14:paraId="1350B088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P1 – 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egzamin</w:t>
            </w:r>
          </w:p>
        </w:tc>
      </w:tr>
      <w:tr w:rsidR="004F5E08" w:rsidRPr="00CE116B" w14:paraId="7ECF41EC" w14:textId="77777777" w:rsidTr="004F6A9D">
        <w:trPr>
          <w:trHeight w:val="300"/>
        </w:trPr>
        <w:tc>
          <w:tcPr>
            <w:tcW w:w="1526" w:type="dxa"/>
          </w:tcPr>
          <w:p w14:paraId="6D27303E" w14:textId="77777777" w:rsidR="004F5E08" w:rsidRPr="00CE116B" w:rsidRDefault="004F5E08" w:rsidP="004F6A9D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Laboratori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um</w:t>
            </w:r>
          </w:p>
        </w:tc>
        <w:tc>
          <w:tcPr>
            <w:tcW w:w="4706" w:type="dxa"/>
          </w:tcPr>
          <w:p w14:paraId="1372B1D0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F3 – praca pisemna (sprawozdanie)</w:t>
            </w:r>
          </w:p>
        </w:tc>
        <w:tc>
          <w:tcPr>
            <w:tcW w:w="3799" w:type="dxa"/>
          </w:tcPr>
          <w:p w14:paraId="321C32A2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</w:tbl>
    <w:p w14:paraId="7020E91A" w14:textId="77777777" w:rsidR="004F5E08" w:rsidRPr="00CE116B" w:rsidRDefault="004F5E08" w:rsidP="00F442A5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99B79B7" w14:textId="77777777" w:rsidR="004F5E08" w:rsidRPr="00CE116B" w:rsidRDefault="004F5E08" w:rsidP="00F442A5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596"/>
      </w:tblGrid>
      <w:tr w:rsidR="004F5E08" w:rsidRPr="00CE116B" w14:paraId="1E277909" w14:textId="77777777" w:rsidTr="004F6A9D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99314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C045BC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8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E423CE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004F5E08" w:rsidRPr="00CE116B" w14:paraId="5C9DBE84" w14:textId="77777777" w:rsidTr="004F6A9D">
        <w:trPr>
          <w:trHeight w:val="325"/>
        </w:trPr>
        <w:tc>
          <w:tcPr>
            <w:tcW w:w="2090" w:type="dxa"/>
            <w:vMerge/>
          </w:tcPr>
          <w:p w14:paraId="6B5AFF32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FD127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3B9DE8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9BD56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57FA17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21F416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004F5E08" w:rsidRPr="00CE116B" w14:paraId="568FD0A7" w14:textId="77777777" w:rsidTr="004F6A9D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A2C115" w14:textId="77777777" w:rsidR="004F5E08" w:rsidRPr="00CE116B" w:rsidRDefault="004F5E08" w:rsidP="004F6A9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D60CC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EB6344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010BF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40F9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46008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4F5E08" w:rsidRPr="00CE116B" w14:paraId="0591633F" w14:textId="77777777" w:rsidTr="004F6A9D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446FAE" w14:textId="77777777" w:rsidR="004F5E08" w:rsidRPr="00CE116B" w:rsidRDefault="004F5E08" w:rsidP="004F6A9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7D5E5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698502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478BE8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CF35C5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4EB56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DF15AF" w:rsidRPr="00CE116B" w14:paraId="050C95C2" w14:textId="77777777" w:rsidTr="004F6A9D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A8F36" w14:textId="67F0E7A0" w:rsidR="00DF15AF" w:rsidRPr="00CE116B" w:rsidRDefault="00DF15AF" w:rsidP="00DF15AF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44E283" w14:textId="1F48AD99" w:rsidR="00DF15AF" w:rsidRPr="00CE116B" w:rsidRDefault="00DF15AF" w:rsidP="00DF15A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BB2718A" w14:textId="42388BE4" w:rsidR="00DF15AF" w:rsidRPr="00CE116B" w:rsidRDefault="00DF15AF" w:rsidP="00DF15A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BA8C94" w14:textId="77777777" w:rsidR="00DF15AF" w:rsidRPr="00CE116B" w:rsidRDefault="00DF15AF" w:rsidP="00DF15A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AFF49D" w14:textId="77777777" w:rsidR="00DF15AF" w:rsidRPr="00CE116B" w:rsidRDefault="00DF15AF" w:rsidP="00DF15A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4805A0" w14:textId="77777777" w:rsidR="00DF15AF" w:rsidRPr="00CE116B" w:rsidRDefault="00DF15AF" w:rsidP="00DF15A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DF15AF" w:rsidRPr="00CE116B" w14:paraId="0398BD3A" w14:textId="77777777" w:rsidTr="001D47CF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9917EB" w14:textId="77777777" w:rsidR="00DF15AF" w:rsidRPr="00CE116B" w:rsidRDefault="00DF15AF" w:rsidP="00DF15AF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375668" w14:textId="77777777" w:rsidR="00DF15AF" w:rsidRPr="00CE116B" w:rsidRDefault="00DF15AF" w:rsidP="00DF15A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EFAAAEC" w14:textId="77777777" w:rsidR="00DF15AF" w:rsidRPr="00CE116B" w:rsidRDefault="00DF15AF" w:rsidP="00DF15A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C0317" w14:textId="77777777" w:rsidR="00DF15AF" w:rsidRPr="00CE116B" w:rsidRDefault="00DF15AF" w:rsidP="00DF15A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8F5DA7" w14:textId="64001530" w:rsidR="00DF15AF" w:rsidRPr="00CE116B" w:rsidRDefault="00DF15AF" w:rsidP="00DF15A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312241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089069" w14:textId="6718F584" w:rsidR="00DF15AF" w:rsidRPr="00CE116B" w:rsidRDefault="00DF15AF" w:rsidP="00DF15A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312241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DF15AF" w:rsidRPr="00CE116B" w14:paraId="2D2458FC" w14:textId="77777777" w:rsidTr="005312CC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00C93" w14:textId="77777777" w:rsidR="00DF15AF" w:rsidRPr="00CE116B" w:rsidRDefault="00DF15AF" w:rsidP="00DF15AF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0F2737" w14:textId="77777777" w:rsidR="00DF15AF" w:rsidRPr="00CE116B" w:rsidRDefault="00DF15AF" w:rsidP="00DF15A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8602B38" w14:textId="77777777" w:rsidR="00DF15AF" w:rsidRPr="00CE116B" w:rsidRDefault="00DF15AF" w:rsidP="00DF15A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66CCB2" w14:textId="77777777" w:rsidR="00DF15AF" w:rsidRPr="00CE116B" w:rsidRDefault="00DF15AF" w:rsidP="00DF15A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C7C232" w14:textId="37F55427" w:rsidR="00DF15AF" w:rsidRPr="00CE116B" w:rsidRDefault="00DF15AF" w:rsidP="00DF15A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B1E3F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1E9D6" w14:textId="7822CAD7" w:rsidR="00DF15AF" w:rsidRPr="00CE116B" w:rsidRDefault="00DF15AF" w:rsidP="00DF15A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B1E3F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DF15AF" w:rsidRPr="00CE116B" w14:paraId="224C68E6" w14:textId="77777777" w:rsidTr="005312CC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67EF3A" w14:textId="5D65A7A9" w:rsidR="00DF15AF" w:rsidRPr="00CE116B" w:rsidRDefault="00DF15AF" w:rsidP="00DF15AF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513752" w14:textId="77777777" w:rsidR="00DF15AF" w:rsidRPr="00CE116B" w:rsidRDefault="00DF15AF" w:rsidP="00DF15A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7C427EB" w14:textId="77777777" w:rsidR="00DF15AF" w:rsidRPr="00CE116B" w:rsidRDefault="00DF15AF" w:rsidP="00DF15A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3C4820" w14:textId="7C7273EF" w:rsidR="00DF15AF" w:rsidRPr="00CE116B" w:rsidRDefault="00DF15AF" w:rsidP="00DF15A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A7C0B9" w14:textId="0A2E7578" w:rsidR="00DF15AF" w:rsidRPr="00CE116B" w:rsidRDefault="00DF15AF" w:rsidP="00DF15A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B1E3F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9975E4" w14:textId="4917508C" w:rsidR="00DF15AF" w:rsidRPr="00CE116B" w:rsidRDefault="00DF15AF" w:rsidP="00DF15A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B1E3F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DF15AF" w:rsidRPr="00CE116B" w14:paraId="61DEB9A7" w14:textId="77777777" w:rsidTr="005312CC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695C2" w14:textId="77777777" w:rsidR="00DF15AF" w:rsidRPr="00CE116B" w:rsidRDefault="00DF15AF" w:rsidP="00DF15AF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5C337D" w14:textId="77777777" w:rsidR="00DF15AF" w:rsidRPr="00CE116B" w:rsidRDefault="00DF15AF" w:rsidP="00DF15A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2303C3E" w14:textId="77777777" w:rsidR="00DF15AF" w:rsidRPr="00CE116B" w:rsidRDefault="00DF15AF" w:rsidP="00DF15A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83FDD9" w14:textId="77777777" w:rsidR="00DF15AF" w:rsidRPr="00CE116B" w:rsidRDefault="00DF15AF" w:rsidP="00DF15A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AE5A2E" w14:textId="4B89F7ED" w:rsidR="00DF15AF" w:rsidRPr="00CE116B" w:rsidRDefault="00DF15AF" w:rsidP="00DF15A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B1E3F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C6635C" w14:textId="4C860349" w:rsidR="00DF15AF" w:rsidRPr="00CE116B" w:rsidRDefault="00DF15AF" w:rsidP="00DF15A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B1E3F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DF15AF" w:rsidRPr="00CE116B" w14:paraId="401F08FE" w14:textId="77777777" w:rsidTr="005312CC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8537FA" w14:textId="77777777" w:rsidR="00DF15AF" w:rsidRPr="00CE116B" w:rsidRDefault="00DF15AF" w:rsidP="00DF15AF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C13268" w14:textId="77777777" w:rsidR="00DF15AF" w:rsidRPr="00CE116B" w:rsidRDefault="00DF15AF" w:rsidP="00DF15A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3B7AFA6" w14:textId="77777777" w:rsidR="00DF15AF" w:rsidRPr="00CE116B" w:rsidRDefault="00DF15AF" w:rsidP="00DF15A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DA546A" w14:textId="77777777" w:rsidR="00DF15AF" w:rsidRPr="00CE116B" w:rsidRDefault="00DF15AF" w:rsidP="00DF15A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E52991" w14:textId="5E30EAE1" w:rsidR="00DF15AF" w:rsidRPr="00CE116B" w:rsidRDefault="00DF15AF" w:rsidP="00DF15A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B1E3F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788F52" w14:textId="067E9773" w:rsidR="00DF15AF" w:rsidRPr="00CE116B" w:rsidRDefault="00DF15AF" w:rsidP="00DF15A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B1E3F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DF15AF" w:rsidRPr="00CE116B" w14:paraId="6516E907" w14:textId="77777777" w:rsidTr="005312CC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6AC3BC" w14:textId="4700A5D5" w:rsidR="00DF15AF" w:rsidRPr="00CE116B" w:rsidRDefault="00DF15AF" w:rsidP="00DF15AF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E3C29D" w14:textId="4F17E54C" w:rsidR="00DF15AF" w:rsidRPr="00CE116B" w:rsidRDefault="00DF15AF" w:rsidP="00DF15A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7ADC72C" w14:textId="62C46B3A" w:rsidR="00DF15AF" w:rsidRPr="00CE116B" w:rsidRDefault="00DF15AF" w:rsidP="00DF15A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E9710" w14:textId="24526903" w:rsidR="00DF15AF" w:rsidRPr="00CE116B" w:rsidRDefault="00DF15AF" w:rsidP="00DF15A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B5FD82" w14:textId="089362DF" w:rsidR="00DF15AF" w:rsidRPr="002B1E3F" w:rsidRDefault="00DF15AF" w:rsidP="00DF15A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B1E3F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CB1CA7" w14:textId="1944C321" w:rsidR="00DF15AF" w:rsidRPr="002B1E3F" w:rsidRDefault="00DF15AF" w:rsidP="00DF15A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B1E3F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01A8C7B4" w14:textId="77777777" w:rsidR="004F5E08" w:rsidRPr="00CE116B" w:rsidRDefault="004F5E08" w:rsidP="00F442A5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4301E62F" w14:textId="77777777" w:rsidR="004F5E08" w:rsidRPr="00CE116B" w:rsidRDefault="004F5E08" w:rsidP="00236131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CE116B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075" w:type="dxa"/>
        <w:jc w:val="center"/>
        <w:tblLayout w:type="fixed"/>
        <w:tblLook w:val="04A0" w:firstRow="1" w:lastRow="0" w:firstColumn="1" w:lastColumn="0" w:noHBand="0" w:noVBand="1"/>
      </w:tblPr>
      <w:tblGrid>
        <w:gridCol w:w="9075"/>
      </w:tblGrid>
      <w:tr w:rsidR="004F5E08" w:rsidRPr="00B20CDA" w14:paraId="145F321E" w14:textId="77777777" w:rsidTr="00915331">
        <w:trPr>
          <w:trHeight w:val="93"/>
          <w:jc w:val="center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86FD8" w14:textId="77777777" w:rsidR="004F5E08" w:rsidRDefault="004F5E08" w:rsidP="00915331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2177D73" w14:textId="77777777" w:rsidR="004F5E08" w:rsidRPr="00A207E1" w:rsidRDefault="004F5E08" w:rsidP="00915331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  <w:r w:rsidRPr="00B20CDA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F5E08" w:rsidRPr="00B20CDA" w14:paraId="696FCDA2" w14:textId="77777777" w:rsidTr="0091533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345F4C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38BB22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4F5E08" w:rsidRPr="00B20CDA" w14:paraId="57E024A3" w14:textId="77777777" w:rsidTr="00915331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30A83B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B293E2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F5E08" w:rsidRPr="00B20CDA" w14:paraId="551A36FD" w14:textId="77777777" w:rsidTr="0091533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EA56DB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130100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F5E08" w:rsidRPr="00B20CDA" w14:paraId="4855E634" w14:textId="77777777" w:rsidTr="0091533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BC6784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DC2A76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F5E08" w:rsidRPr="00B20CDA" w14:paraId="6C5A6754" w14:textId="77777777" w:rsidTr="0091533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6D441D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DAE39A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F5E08" w:rsidRPr="00B20CDA" w14:paraId="007BE26D" w14:textId="77777777" w:rsidTr="0091533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3B004B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8723F8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F5E08" w:rsidRPr="00B20CDA" w14:paraId="13B8C0A1" w14:textId="77777777" w:rsidTr="0091533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AA1058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41C1E8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1C2AC77" w14:textId="77777777" w:rsidR="004F5E08" w:rsidRPr="00B20CDA" w:rsidRDefault="004F5E08" w:rsidP="00915331">
            <w:pPr>
              <w:spacing w:after="0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312570E" w14:textId="77777777" w:rsidR="004F5E08" w:rsidRPr="00CE116B" w:rsidRDefault="004F5E08" w:rsidP="00236131">
      <w:pPr>
        <w:pStyle w:val="Nagwek1"/>
        <w:spacing w:before="0" w:after="0"/>
        <w:rPr>
          <w:rFonts w:ascii="Cambria" w:hAnsi="Cambria"/>
          <w:color w:val="0D0D0D" w:themeColor="text1" w:themeTint="F2"/>
        </w:rPr>
      </w:pPr>
    </w:p>
    <w:p w14:paraId="11A289BB" w14:textId="77777777" w:rsidR="004F5E08" w:rsidRPr="00CE116B" w:rsidRDefault="004F5E08" w:rsidP="00F442A5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10. Forma zaliczenia zajęć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5E08" w:rsidRPr="00236131" w14:paraId="16A9CB15" w14:textId="77777777">
        <w:tc>
          <w:tcPr>
            <w:tcW w:w="9062" w:type="dxa"/>
          </w:tcPr>
          <w:p w14:paraId="238A9604" w14:textId="77777777" w:rsidR="004F5E08" w:rsidRPr="00236131" w:rsidRDefault="004F5E08" w:rsidP="00120467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</w:rPr>
            </w:pPr>
            <w:r>
              <w:rPr>
                <w:rFonts w:ascii="Cambria" w:hAnsi="Cambria" w:cs="Times New Roman"/>
                <w:color w:val="0D0D0D" w:themeColor="text1" w:themeTint="F2"/>
              </w:rPr>
              <w:t>egzamin</w:t>
            </w:r>
          </w:p>
        </w:tc>
      </w:tr>
    </w:tbl>
    <w:p w14:paraId="0AE09DE1" w14:textId="77777777" w:rsidR="004F5E08" w:rsidRDefault="004F5E08" w:rsidP="00F442A5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6318B9CB" w14:textId="77777777" w:rsidR="004F5E08" w:rsidRPr="00CE116B" w:rsidRDefault="004F5E08" w:rsidP="00F442A5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 xml:space="preserve">11. Obciążenie pracą studenta </w:t>
      </w:r>
      <w:r w:rsidRPr="00CE116B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07"/>
        <w:gridCol w:w="1843"/>
        <w:gridCol w:w="1978"/>
      </w:tblGrid>
      <w:tr w:rsidR="004F5E08" w:rsidRPr="00CE116B" w14:paraId="2E3BBDBB" w14:textId="77777777" w:rsidTr="004F6A9D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69C9ED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186DF9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4F5E08" w:rsidRPr="00CE116B" w14:paraId="3F1819F4" w14:textId="77777777" w:rsidTr="004F6A9D">
        <w:trPr>
          <w:trHeight w:val="291"/>
          <w:jc w:val="center"/>
        </w:trPr>
        <w:tc>
          <w:tcPr>
            <w:tcW w:w="5807" w:type="dxa"/>
            <w:vMerge/>
          </w:tcPr>
          <w:p w14:paraId="44EA72AC" w14:textId="77777777" w:rsidR="004F5E08" w:rsidRPr="00CE116B" w:rsidRDefault="004F5E08" w:rsidP="004F6A9D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13DF740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14354C6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004F5E08" w:rsidRPr="00CE116B" w14:paraId="4D51E1CE" w14:textId="77777777" w:rsidTr="004F6A9D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AA8806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004F5E08" w:rsidRPr="00CE116B" w14:paraId="0E5D70D5" w14:textId="77777777" w:rsidTr="004F6A9D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9506A23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936F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F78B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</w:tr>
      <w:tr w:rsidR="004F5E08" w:rsidRPr="00CE116B" w14:paraId="6C9C1C76" w14:textId="77777777" w:rsidTr="004F6A9D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BE4CF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F5E08" w:rsidRPr="00CE116B" w14:paraId="4E51413D" w14:textId="77777777" w:rsidTr="004F6A9D">
        <w:trPr>
          <w:trHeight w:val="3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FCCE8F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8D08C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97C443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12</w:t>
            </w:r>
          </w:p>
        </w:tc>
      </w:tr>
      <w:tr w:rsidR="004F5E08" w:rsidRPr="00CE116B" w14:paraId="519CE4AA" w14:textId="77777777" w:rsidTr="004F6A9D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0A797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Przygotowanie do laboratorium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6A0AF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32BD8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15</w:t>
            </w:r>
          </w:p>
        </w:tc>
      </w:tr>
      <w:tr w:rsidR="004F5E08" w:rsidRPr="00CE116B" w14:paraId="075B5F7E" w14:textId="77777777" w:rsidTr="004F6A9D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D2FB1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Przygotowanie do zaliczenia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1B5C4A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B04531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004F5E08" w:rsidRPr="00CE116B" w14:paraId="580997A7" w14:textId="77777777" w:rsidTr="004F6A9D">
        <w:trPr>
          <w:trHeight w:val="417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6B0D75" w14:textId="77777777" w:rsidR="004F5E08" w:rsidRPr="00CE116B" w:rsidRDefault="004F5E08" w:rsidP="004F6A9D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F0338C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F646DE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</w:tr>
      <w:tr w:rsidR="004F5E08" w:rsidRPr="00CE116B" w14:paraId="3963BCBC" w14:textId="77777777" w:rsidTr="004F6A9D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0BB5D1" w14:textId="77777777" w:rsidR="004F5E08" w:rsidRPr="00CE116B" w:rsidRDefault="004F5E08" w:rsidP="004F6A9D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4AC5B9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05042" w14:textId="77777777" w:rsidR="004F5E08" w:rsidRPr="00CE116B" w:rsidRDefault="004F5E08" w:rsidP="004F6A9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14:paraId="424C3A16" w14:textId="77777777" w:rsidR="004F5E08" w:rsidRPr="00CE116B" w:rsidRDefault="004F5E08" w:rsidP="00F442A5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015D23E8" w14:textId="18E8DCF1" w:rsidR="004F5E08" w:rsidRPr="00CE116B" w:rsidRDefault="004F5E08" w:rsidP="00F442A5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lastRenderedPageBreak/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004F5E08" w:rsidRPr="00CE116B" w14:paraId="27D28902" w14:textId="77777777" w:rsidTr="004F6A9D">
        <w:trPr>
          <w:trHeight w:val="300"/>
        </w:trPr>
        <w:tc>
          <w:tcPr>
            <w:tcW w:w="10065" w:type="dxa"/>
          </w:tcPr>
          <w:p w14:paraId="6D371A73" w14:textId="77777777" w:rsidR="004F5E08" w:rsidRPr="00CE116B" w:rsidRDefault="004F5E08" w:rsidP="004F6A9D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75FE9D32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1. Jaskulski A.: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Autodesk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Inventor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Professional 2015PL/2015 + /Fusion 360. Metodyka projektowania + CD, Wydawnictwo Naukowe PWN 2014</w:t>
            </w:r>
          </w:p>
          <w:p w14:paraId="43E17070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  <w:lang w:val="en-US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2.</w:t>
            </w:r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Chlebus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E.: Techniki komputerowe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CAx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w inżynierii produkcji.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  <w:lang w:val="en-US"/>
              </w:rPr>
              <w:t>Wydawnictwa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  <w:lang w:val="en-US"/>
              </w:rPr>
              <w:t>Naukowo-Techniczne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  <w:lang w:val="en-US"/>
              </w:rPr>
              <w:t xml:space="preserve">, </w:t>
            </w:r>
          </w:p>
          <w:p w14:paraId="3AA35A78" w14:textId="77777777" w:rsidR="004F5E08" w:rsidRPr="00CE116B" w:rsidRDefault="004F5E08" w:rsidP="004F6A9D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  <w:lang w:val="en-US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  <w:lang w:val="en-US"/>
              </w:rPr>
              <w:t>Warszawa 2000</w:t>
            </w:r>
          </w:p>
        </w:tc>
      </w:tr>
      <w:tr w:rsidR="004F5E08" w:rsidRPr="00CE116B" w14:paraId="70443411" w14:textId="77777777" w:rsidTr="004F6A9D">
        <w:trPr>
          <w:trHeight w:val="300"/>
        </w:trPr>
        <w:tc>
          <w:tcPr>
            <w:tcW w:w="10065" w:type="dxa"/>
          </w:tcPr>
          <w:p w14:paraId="52DEDC48" w14:textId="77777777" w:rsidR="004F5E08" w:rsidRPr="00CE116B" w:rsidRDefault="004F5E08" w:rsidP="004F6A9D">
            <w:pPr>
              <w:spacing w:after="0"/>
              <w:ind w:right="-567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4AB585BB" w14:textId="77777777" w:rsidR="004F5E08" w:rsidRPr="00CE116B" w:rsidRDefault="004F5E08" w:rsidP="004F6A9D">
            <w:pPr>
              <w:spacing w:after="0"/>
              <w:ind w:right="-567"/>
              <w:rPr>
                <w:rFonts w:ascii="Cambria" w:hAnsi="Cambria"/>
                <w:color w:val="0D0D0D" w:themeColor="text1" w:themeTint="F2"/>
                <w:sz w:val="20"/>
                <w:szCs w:val="20"/>
                <w:lang w:val="en-GB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1.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Pikoń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A.: AutoCAD 2016. 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  <w:lang w:val="en-GB"/>
              </w:rPr>
              <w:t>Helion, Gliwice 2016</w:t>
            </w:r>
          </w:p>
          <w:p w14:paraId="30D82D07" w14:textId="77777777" w:rsidR="004F5E08" w:rsidRPr="00CE116B" w:rsidRDefault="004F5E08" w:rsidP="004F6A9D">
            <w:pPr>
              <w:spacing w:after="0"/>
              <w:ind w:right="-567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  <w:lang w:val="en-GB"/>
              </w:rPr>
              <w:t xml:space="preserve">2.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  <w:lang w:val="en-GB"/>
              </w:rPr>
              <w:t>Kapias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  <w:lang w:val="en-GB"/>
              </w:rPr>
              <w:t xml:space="preserve"> K.: Inventor. 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Praktyczne rozwiązania, Wydawnictwo Helion 2002</w:t>
            </w:r>
          </w:p>
        </w:tc>
      </w:tr>
    </w:tbl>
    <w:p w14:paraId="038E57CE" w14:textId="77777777" w:rsidR="004F5E08" w:rsidRPr="00CE116B" w:rsidRDefault="004F5E08" w:rsidP="00F442A5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06CB3568" w14:textId="77777777" w:rsidR="004F5E08" w:rsidRPr="00CE116B" w:rsidRDefault="004F5E08" w:rsidP="00F442A5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6"/>
        <w:gridCol w:w="5872"/>
      </w:tblGrid>
      <w:tr w:rsidR="004F5E08" w:rsidRPr="00CE116B" w14:paraId="30AD7410" w14:textId="77777777" w:rsidTr="004F6A9D">
        <w:trPr>
          <w:trHeight w:val="300"/>
          <w:jc w:val="center"/>
        </w:trPr>
        <w:tc>
          <w:tcPr>
            <w:tcW w:w="3846" w:type="dxa"/>
          </w:tcPr>
          <w:p w14:paraId="3CCC99C5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1033DCE2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Dr inż. Robert Barski</w:t>
            </w:r>
          </w:p>
        </w:tc>
      </w:tr>
      <w:tr w:rsidR="004F5E08" w:rsidRPr="00CE116B" w14:paraId="21CC85BE" w14:textId="77777777" w:rsidTr="004F6A9D">
        <w:trPr>
          <w:trHeight w:val="300"/>
          <w:jc w:val="center"/>
        </w:trPr>
        <w:tc>
          <w:tcPr>
            <w:tcW w:w="3846" w:type="dxa"/>
          </w:tcPr>
          <w:p w14:paraId="094A58DE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043FE1F7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10.06.2024r.</w:t>
            </w:r>
          </w:p>
        </w:tc>
      </w:tr>
      <w:tr w:rsidR="004F5E08" w:rsidRPr="00CE116B" w14:paraId="01653816" w14:textId="77777777" w:rsidTr="004F6A9D">
        <w:trPr>
          <w:trHeight w:val="300"/>
          <w:jc w:val="center"/>
        </w:trPr>
        <w:tc>
          <w:tcPr>
            <w:tcW w:w="3846" w:type="dxa"/>
          </w:tcPr>
          <w:p w14:paraId="3E3388AA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5A0EB5E7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hyperlink r:id="rId14">
              <w:r w:rsidRPr="00CE116B">
                <w:rPr>
                  <w:rStyle w:val="Hipercze"/>
                  <w:rFonts w:ascii="Cambria" w:hAnsi="Cambria"/>
                  <w:color w:val="0D0D0D" w:themeColor="text1" w:themeTint="F2"/>
                  <w:sz w:val="20"/>
                  <w:szCs w:val="20"/>
                </w:rPr>
                <w:t>rbarski@ajp.edu.pl</w:t>
              </w:r>
            </w:hyperlink>
          </w:p>
        </w:tc>
      </w:tr>
      <w:tr w:rsidR="004F5E08" w:rsidRPr="00CE116B" w14:paraId="33B62111" w14:textId="77777777" w:rsidTr="004F6A9D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</w:tcPr>
          <w:p w14:paraId="23255D50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</w:tcPr>
          <w:p w14:paraId="6B799E2D" w14:textId="77777777" w:rsidR="004F5E08" w:rsidRPr="00CE116B" w:rsidRDefault="004F5E08" w:rsidP="004F6A9D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6D1F5D05" w14:textId="77777777" w:rsidR="004F5E08" w:rsidRPr="00CE116B" w:rsidRDefault="004F5E08" w:rsidP="00F442A5">
      <w:pPr>
        <w:rPr>
          <w:rFonts w:ascii="Cambria" w:hAnsi="Cambria"/>
        </w:rPr>
      </w:pPr>
    </w:p>
    <w:p w14:paraId="67406C78" w14:textId="77777777" w:rsidR="004F5E08" w:rsidRPr="00230DE3" w:rsidRDefault="004F5E08" w:rsidP="00230DE3">
      <w:r w:rsidRPr="00CE116B">
        <w:rPr>
          <w:rFonts w:ascii="Cambria" w:hAnsi="Cambria"/>
        </w:rPr>
        <w:br w:type="page"/>
      </w:r>
    </w:p>
    <w:tbl>
      <w:tblPr>
        <w:tblW w:w="8959" w:type="dxa"/>
        <w:tblInd w:w="12" w:type="dxa"/>
        <w:tblCellMar>
          <w:top w:w="7" w:type="dxa"/>
          <w:left w:w="98" w:type="dxa"/>
          <w:bottom w:w="3" w:type="dxa"/>
          <w:right w:w="75" w:type="dxa"/>
        </w:tblCellMar>
        <w:tblLook w:val="00A0" w:firstRow="1" w:lastRow="0" w:firstColumn="1" w:lastColumn="0" w:noHBand="0" w:noVBand="0"/>
      </w:tblPr>
      <w:tblGrid>
        <w:gridCol w:w="1784"/>
        <w:gridCol w:w="3161"/>
        <w:gridCol w:w="193"/>
        <w:gridCol w:w="3821"/>
      </w:tblGrid>
      <w:tr w:rsidR="004F5E08" w:rsidRPr="00CE116B" w14:paraId="12AFB7CD" w14:textId="77777777" w:rsidTr="00B74030">
        <w:trPr>
          <w:trHeight w:val="263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F1B2DE" w14:textId="77777777" w:rsidR="004F5E08" w:rsidRPr="00CE116B" w:rsidRDefault="004F5E08" w:rsidP="00EE0FE4">
            <w:pPr>
              <w:spacing w:after="0"/>
              <w:jc w:val="right"/>
              <w:rPr>
                <w:rFonts w:ascii="Cambria" w:hAnsi="Cambria"/>
              </w:rPr>
            </w:pPr>
            <w:r w:rsidRPr="00CE116B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54B6B399" wp14:editId="6B22122E">
                  <wp:extent cx="977900" cy="977900"/>
                  <wp:effectExtent l="0" t="0" r="0" b="0"/>
                  <wp:docPr id="1559642927" name="Obraz 1" descr="Obraz zawierający godło, symbol, logo, krąg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642927" name="Obraz 1" descr="Obraz zawierający godło, symbol, logo, krąg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DFF0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Wydział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4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EC9A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Techniczny </w:t>
            </w:r>
          </w:p>
        </w:tc>
      </w:tr>
      <w:tr w:rsidR="004F5E08" w:rsidRPr="00CE116B" w14:paraId="5C2B1CCC" w14:textId="77777777" w:rsidTr="00B74030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ADD81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9A3E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Kierunek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4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2A72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Informatyka </w:t>
            </w:r>
          </w:p>
        </w:tc>
      </w:tr>
      <w:tr w:rsidR="004F5E08" w:rsidRPr="00CE116B" w14:paraId="0F830009" w14:textId="77777777" w:rsidTr="00B74030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FC9F96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49C3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Poziom studiów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4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7285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pierwszego stopnia </w:t>
            </w:r>
          </w:p>
        </w:tc>
      </w:tr>
      <w:tr w:rsidR="004F5E08" w:rsidRPr="00CE116B" w14:paraId="6D7E9F61" w14:textId="77777777" w:rsidTr="00B74030">
        <w:trPr>
          <w:trHeight w:val="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A507B9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07BC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Forma studiów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4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A284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stacjonarna/niestacjonarna </w:t>
            </w:r>
          </w:p>
        </w:tc>
      </w:tr>
      <w:tr w:rsidR="004F5E08" w:rsidRPr="00CE116B" w14:paraId="1094B300" w14:textId="77777777" w:rsidTr="00B74030">
        <w:trPr>
          <w:trHeight w:val="5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4F24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9D825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Profil studiów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4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5C288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praktyczny </w:t>
            </w:r>
          </w:p>
        </w:tc>
      </w:tr>
      <w:tr w:rsidR="004F5E08" w:rsidRPr="00CE116B" w14:paraId="672F630F" w14:textId="77777777" w:rsidTr="00B74030">
        <w:trPr>
          <w:trHeight w:val="263"/>
        </w:trPr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A3C770" w14:textId="77777777" w:rsidR="004F5E08" w:rsidRPr="00CE116B" w:rsidRDefault="004F5E08" w:rsidP="00EE0FE4">
            <w:pPr>
              <w:spacing w:after="0"/>
              <w:ind w:left="3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Pozycja w planie studiów (lub kod przedmiotu)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26F59F" w14:textId="77777777" w:rsidR="004F5E08" w:rsidRPr="00CE116B" w:rsidRDefault="004F5E08" w:rsidP="00B74030">
            <w:pPr>
              <w:spacing w:after="0"/>
              <w:ind w:left="-377"/>
              <w:rPr>
                <w:rFonts w:ascii="Cambria" w:hAnsi="Cambria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97BF" w14:textId="77777777" w:rsidR="004F5E08" w:rsidRPr="00CE116B" w:rsidRDefault="004F5E08" w:rsidP="00EE0FE4">
            <w:pPr>
              <w:spacing w:after="0"/>
              <w:ind w:left="2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B.9 </w:t>
            </w:r>
          </w:p>
        </w:tc>
      </w:tr>
    </w:tbl>
    <w:p w14:paraId="1FF82D23" w14:textId="77777777" w:rsidR="004F5E08" w:rsidRPr="00CE116B" w:rsidRDefault="004F5E08" w:rsidP="00C448F8">
      <w:pPr>
        <w:spacing w:after="47"/>
        <w:ind w:left="49"/>
        <w:jc w:val="center"/>
        <w:rPr>
          <w:rFonts w:ascii="Cambria" w:hAnsi="Cambria"/>
        </w:rPr>
      </w:pPr>
      <w:r w:rsidRPr="00CE116B">
        <w:rPr>
          <w:rFonts w:ascii="Cambria" w:hAnsi="Cambria" w:cs="Cambria"/>
          <w:b/>
          <w:color w:val="0C0C0C"/>
          <w:sz w:val="19"/>
        </w:rPr>
        <w:t xml:space="preserve"> </w:t>
      </w:r>
    </w:p>
    <w:p w14:paraId="0EE866C4" w14:textId="77777777" w:rsidR="004F5E08" w:rsidRPr="00CE116B" w:rsidRDefault="004F5E08" w:rsidP="00C448F8">
      <w:pPr>
        <w:spacing w:after="3"/>
        <w:ind w:left="-15" w:right="3703" w:firstLine="3905"/>
        <w:rPr>
          <w:rFonts w:ascii="Cambria" w:hAnsi="Cambria"/>
        </w:rPr>
      </w:pPr>
      <w:r w:rsidRPr="00CE116B">
        <w:rPr>
          <w:rFonts w:ascii="Cambria" w:hAnsi="Cambria" w:cs="Cambria"/>
          <w:b/>
          <w:color w:val="0C0C0C"/>
          <w:sz w:val="19"/>
        </w:rPr>
        <w:t>KARTA ZAJĘĆ</w:t>
      </w:r>
      <w:r w:rsidRPr="00CE116B">
        <w:rPr>
          <w:rFonts w:ascii="Cambria" w:hAnsi="Cambria" w:cs="Cambria"/>
          <w:color w:val="0C0C0C"/>
          <w:sz w:val="19"/>
        </w:rPr>
        <w:t xml:space="preserve"> </w:t>
      </w:r>
      <w:r w:rsidRPr="00CE116B">
        <w:rPr>
          <w:rFonts w:ascii="Cambria" w:hAnsi="Cambria" w:cs="Cambria"/>
          <w:b/>
          <w:color w:val="0C0C0C"/>
          <w:sz w:val="19"/>
        </w:rPr>
        <w:t>1. Informacje ogólne</w:t>
      </w:r>
      <w:r w:rsidRPr="00CE116B">
        <w:rPr>
          <w:rFonts w:ascii="Cambria" w:hAnsi="Cambria" w:cs="Cambria"/>
          <w:color w:val="0C0C0C"/>
          <w:sz w:val="19"/>
        </w:rPr>
        <w:t xml:space="preserve"> </w:t>
      </w:r>
    </w:p>
    <w:tbl>
      <w:tblPr>
        <w:tblW w:w="8959" w:type="dxa"/>
        <w:tblInd w:w="-8" w:type="dxa"/>
        <w:tblLayout w:type="fixed"/>
        <w:tblCellMar>
          <w:top w:w="20" w:type="dxa"/>
          <w:left w:w="98" w:type="dxa"/>
          <w:right w:w="115" w:type="dxa"/>
        </w:tblCellMar>
        <w:tblLook w:val="00A0" w:firstRow="1" w:lastRow="0" w:firstColumn="1" w:lastColumn="0" w:noHBand="0" w:noVBand="0"/>
      </w:tblPr>
      <w:tblGrid>
        <w:gridCol w:w="3972"/>
        <w:gridCol w:w="4987"/>
      </w:tblGrid>
      <w:tr w:rsidR="004F5E08" w:rsidRPr="00CE116B" w14:paraId="1E8B462D" w14:textId="77777777" w:rsidTr="3D61ABCB">
        <w:trPr>
          <w:trHeight w:val="306"/>
        </w:trPr>
        <w:tc>
          <w:tcPr>
            <w:tcW w:w="3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B38E2" w14:textId="77777777" w:rsidR="004F5E08" w:rsidRPr="00CE116B" w:rsidRDefault="004F5E08" w:rsidP="00EE0FE4">
            <w:pPr>
              <w:spacing w:after="0"/>
              <w:ind w:left="3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Nazwa zajęć </w:t>
            </w:r>
          </w:p>
        </w:tc>
        <w:tc>
          <w:tcPr>
            <w:tcW w:w="4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1FB1D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448F8">
              <w:rPr>
                <w:rFonts w:ascii="Cambria" w:hAnsi="Cambria" w:cs="Cambria"/>
                <w:b/>
                <w:color w:val="0C0C0C"/>
                <w:sz w:val="19"/>
              </w:rPr>
              <w:t>Grafika komputerowa i media cyfrow</w:t>
            </w:r>
            <w:r>
              <w:rPr>
                <w:rFonts w:ascii="Cambria" w:hAnsi="Cambria" w:cs="Cambria"/>
                <w:b/>
                <w:color w:val="0C0C0C"/>
                <w:sz w:val="19"/>
              </w:rPr>
              <w:t>e</w:t>
            </w:r>
          </w:p>
        </w:tc>
      </w:tr>
      <w:tr w:rsidR="004F5E08" w:rsidRPr="00CE116B" w14:paraId="67E368DE" w14:textId="77777777" w:rsidTr="3D61ABCB">
        <w:trPr>
          <w:trHeight w:val="292"/>
        </w:trPr>
        <w:tc>
          <w:tcPr>
            <w:tcW w:w="3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0007E" w14:textId="77777777" w:rsidR="004F5E08" w:rsidRPr="00CE116B" w:rsidRDefault="004F5E08" w:rsidP="00EE0FE4">
            <w:pPr>
              <w:spacing w:after="0"/>
              <w:ind w:left="3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Punkty ECTS </w:t>
            </w:r>
          </w:p>
        </w:tc>
        <w:tc>
          <w:tcPr>
            <w:tcW w:w="4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FBAF0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4 </w:t>
            </w:r>
          </w:p>
        </w:tc>
      </w:tr>
      <w:tr w:rsidR="004F5E08" w:rsidRPr="00CE116B" w14:paraId="7701128D" w14:textId="77777777" w:rsidTr="3D61ABCB">
        <w:trPr>
          <w:trHeight w:val="295"/>
        </w:trPr>
        <w:tc>
          <w:tcPr>
            <w:tcW w:w="3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B0B21" w14:textId="77777777" w:rsidR="004F5E08" w:rsidRPr="00CE116B" w:rsidRDefault="004F5E08" w:rsidP="00EE0FE4">
            <w:pPr>
              <w:spacing w:after="0"/>
              <w:ind w:left="3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Rodzaj zajęć </w:t>
            </w:r>
          </w:p>
        </w:tc>
        <w:tc>
          <w:tcPr>
            <w:tcW w:w="4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6BBD7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obowiązkowe/</w:t>
            </w:r>
            <w:r w:rsidRPr="00CE116B">
              <w:rPr>
                <w:rFonts w:ascii="Cambria" w:hAnsi="Cambria" w:cs="Cambria"/>
                <w:b/>
                <w:strike/>
                <w:color w:val="0C0C0C"/>
                <w:sz w:val="19"/>
              </w:rPr>
              <w:t>obieralne</w:t>
            </w: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 </w:t>
            </w:r>
          </w:p>
        </w:tc>
      </w:tr>
      <w:tr w:rsidR="004F5E08" w:rsidRPr="00CE116B" w14:paraId="1875CFED" w14:textId="77777777" w:rsidTr="3D61ABCB">
        <w:trPr>
          <w:trHeight w:val="292"/>
        </w:trPr>
        <w:tc>
          <w:tcPr>
            <w:tcW w:w="3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19731" w14:textId="77777777" w:rsidR="004F5E08" w:rsidRPr="00CE116B" w:rsidRDefault="004F5E08" w:rsidP="00EE0FE4">
            <w:pPr>
              <w:spacing w:after="0"/>
              <w:ind w:left="3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Moduł/specjalizacja </w:t>
            </w:r>
          </w:p>
        </w:tc>
        <w:tc>
          <w:tcPr>
            <w:tcW w:w="4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22944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Przedmioty kierunkowe </w:t>
            </w:r>
          </w:p>
        </w:tc>
      </w:tr>
      <w:tr w:rsidR="004F5E08" w:rsidRPr="00CE116B" w14:paraId="77644BD2" w14:textId="77777777" w:rsidTr="3D61ABCB">
        <w:trPr>
          <w:trHeight w:val="292"/>
        </w:trPr>
        <w:tc>
          <w:tcPr>
            <w:tcW w:w="3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66FBD" w14:textId="77777777" w:rsidR="004F5E08" w:rsidRPr="00CE116B" w:rsidRDefault="004F5E08" w:rsidP="00EE0FE4">
            <w:pPr>
              <w:spacing w:after="0"/>
              <w:ind w:left="3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Język, w którym prowadzone są zajęcia </w:t>
            </w:r>
          </w:p>
        </w:tc>
        <w:tc>
          <w:tcPr>
            <w:tcW w:w="4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9B227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Język polski </w:t>
            </w:r>
          </w:p>
        </w:tc>
      </w:tr>
      <w:tr w:rsidR="004F5E08" w:rsidRPr="00CE116B" w14:paraId="384CAB95" w14:textId="77777777" w:rsidTr="3D61ABCB">
        <w:trPr>
          <w:trHeight w:val="292"/>
        </w:trPr>
        <w:tc>
          <w:tcPr>
            <w:tcW w:w="3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DA655" w14:textId="77777777" w:rsidR="004F5E08" w:rsidRPr="00CE116B" w:rsidRDefault="004F5E08" w:rsidP="00EE0FE4">
            <w:pPr>
              <w:spacing w:after="0"/>
              <w:ind w:left="3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Rok studiów </w:t>
            </w:r>
          </w:p>
        </w:tc>
        <w:tc>
          <w:tcPr>
            <w:tcW w:w="4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2EC36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2 </w:t>
            </w:r>
          </w:p>
        </w:tc>
      </w:tr>
      <w:tr w:rsidR="004F5E08" w:rsidRPr="00CE116B" w14:paraId="782B31D0" w14:textId="77777777" w:rsidTr="3D61ABCB">
        <w:trPr>
          <w:trHeight w:val="269"/>
        </w:trPr>
        <w:tc>
          <w:tcPr>
            <w:tcW w:w="3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5F5668" w14:textId="77777777" w:rsidR="004F5E08" w:rsidRPr="00CE116B" w:rsidRDefault="004F5E08" w:rsidP="00EE0FE4">
            <w:pPr>
              <w:spacing w:after="0"/>
              <w:ind w:left="3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Imię i nazwisko koordynatora zajęć oraz osób prowadzących zajęcia </w:t>
            </w:r>
          </w:p>
        </w:tc>
        <w:tc>
          <w:tcPr>
            <w:tcW w:w="4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82C779" w14:textId="10E81EC9" w:rsidR="004F5E08" w:rsidRPr="00CE116B" w:rsidRDefault="006E0589" w:rsidP="00EE0FE4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 w:cs="Cambria"/>
                <w:b/>
                <w:bCs/>
                <w:color w:val="0C0C0C"/>
                <w:sz w:val="19"/>
                <w:szCs w:val="19"/>
              </w:rPr>
              <w:t>d</w:t>
            </w:r>
            <w:r w:rsidR="004F5E08" w:rsidRPr="3D61ABCB">
              <w:rPr>
                <w:rFonts w:ascii="Cambria" w:hAnsi="Cambria" w:cs="Cambria"/>
                <w:b/>
                <w:bCs/>
                <w:color w:val="0C0C0C"/>
                <w:sz w:val="19"/>
                <w:szCs w:val="19"/>
              </w:rPr>
              <w:t xml:space="preserve">r inż. Wojciech Zając, dr </w:t>
            </w:r>
            <w:proofErr w:type="spellStart"/>
            <w:r w:rsidR="004F5E08" w:rsidRPr="3D61ABCB">
              <w:rPr>
                <w:rFonts w:ascii="Cambria" w:hAnsi="Cambria" w:cs="Cambria"/>
                <w:b/>
                <w:bCs/>
                <w:color w:val="0C0C0C"/>
                <w:sz w:val="19"/>
                <w:szCs w:val="19"/>
              </w:rPr>
              <w:t>inż</w:t>
            </w:r>
            <w:proofErr w:type="spellEnd"/>
            <w:r w:rsidR="004F5E08" w:rsidRPr="3D61ABCB">
              <w:rPr>
                <w:rFonts w:ascii="Cambria" w:hAnsi="Cambria" w:cs="Cambria"/>
                <w:b/>
                <w:bCs/>
                <w:color w:val="0C0C0C"/>
                <w:sz w:val="19"/>
                <w:szCs w:val="19"/>
              </w:rPr>
              <w:t xml:space="preserve"> Marek </w:t>
            </w:r>
            <w:proofErr w:type="spellStart"/>
            <w:r w:rsidR="004F5E08" w:rsidRPr="3D61ABCB">
              <w:rPr>
                <w:rFonts w:ascii="Cambria" w:hAnsi="Cambria" w:cs="Cambria"/>
                <w:b/>
                <w:bCs/>
                <w:color w:val="0C0C0C"/>
                <w:sz w:val="19"/>
                <w:szCs w:val="19"/>
              </w:rPr>
              <w:t>Kanchen</w:t>
            </w:r>
            <w:proofErr w:type="spellEnd"/>
          </w:p>
        </w:tc>
      </w:tr>
    </w:tbl>
    <w:p w14:paraId="2C22F5FE" w14:textId="77777777" w:rsidR="004F5E08" w:rsidRPr="00CE116B" w:rsidRDefault="004F5E08" w:rsidP="00C448F8">
      <w:pPr>
        <w:spacing w:after="110"/>
        <w:rPr>
          <w:rFonts w:ascii="Cambria" w:hAnsi="Cambria"/>
        </w:rPr>
      </w:pPr>
      <w:r w:rsidRPr="00CE116B">
        <w:rPr>
          <w:rFonts w:ascii="Cambria" w:hAnsi="Cambria" w:cs="Cambria"/>
          <w:color w:val="0C0C0C"/>
          <w:sz w:val="11"/>
        </w:rPr>
        <w:t xml:space="preserve"> </w:t>
      </w:r>
    </w:p>
    <w:p w14:paraId="5443EDCF" w14:textId="77777777" w:rsidR="004F5E08" w:rsidRPr="00CE116B" w:rsidRDefault="004F5E08" w:rsidP="004F5E08">
      <w:pPr>
        <w:numPr>
          <w:ilvl w:val="0"/>
          <w:numId w:val="35"/>
        </w:numPr>
        <w:spacing w:after="3" w:line="259" w:lineRule="auto"/>
        <w:ind w:hanging="232"/>
        <w:rPr>
          <w:rFonts w:ascii="Cambria" w:hAnsi="Cambria"/>
        </w:rPr>
      </w:pPr>
      <w:r w:rsidRPr="00CE116B">
        <w:rPr>
          <w:rFonts w:ascii="Cambria" w:hAnsi="Cambria" w:cs="Cambria"/>
          <w:b/>
          <w:color w:val="0C0C0C"/>
          <w:sz w:val="19"/>
        </w:rPr>
        <w:t>Formy dydaktyczne prowadzenia zajęć i liczba godzin w semestrze</w:t>
      </w:r>
      <w:r w:rsidRPr="00CE116B">
        <w:rPr>
          <w:rFonts w:ascii="Cambria" w:hAnsi="Cambria" w:cs="Cambria"/>
          <w:color w:val="0C0C0C"/>
          <w:sz w:val="19"/>
        </w:rPr>
        <w:t xml:space="preserve"> </w:t>
      </w:r>
    </w:p>
    <w:tbl>
      <w:tblPr>
        <w:tblW w:w="8957" w:type="dxa"/>
        <w:tblInd w:w="19" w:type="dxa"/>
        <w:tblCellMar>
          <w:top w:w="7" w:type="dxa"/>
          <w:left w:w="101" w:type="dxa"/>
          <w:right w:w="64" w:type="dxa"/>
        </w:tblCellMar>
        <w:tblLook w:val="00A0" w:firstRow="1" w:lastRow="0" w:firstColumn="1" w:lastColumn="0" w:noHBand="0" w:noVBand="0"/>
      </w:tblPr>
      <w:tblGrid>
        <w:gridCol w:w="2260"/>
        <w:gridCol w:w="2612"/>
        <w:gridCol w:w="1922"/>
        <w:gridCol w:w="2163"/>
      </w:tblGrid>
      <w:tr w:rsidR="004F5E08" w:rsidRPr="00CE116B" w14:paraId="19FD537D" w14:textId="77777777" w:rsidTr="00EE0FE4">
        <w:trPr>
          <w:trHeight w:val="516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7048D" w14:textId="77777777" w:rsidR="004F5E08" w:rsidRPr="00CE116B" w:rsidRDefault="004F5E08" w:rsidP="00EE0FE4">
            <w:pPr>
              <w:spacing w:after="0"/>
              <w:ind w:right="34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Forma zajęć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73B6" w14:textId="77777777" w:rsidR="004F5E08" w:rsidRPr="00CE116B" w:rsidRDefault="004F5E08" w:rsidP="00EE0FE4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sz w:val="19"/>
              </w:rPr>
              <w:t>Liczba godzin</w:t>
            </w:r>
            <w:r w:rsidRPr="00CE116B">
              <w:rPr>
                <w:rFonts w:ascii="Cambria" w:hAnsi="Cambria" w:cs="Cambria"/>
                <w:sz w:val="19"/>
              </w:rPr>
              <w:t xml:space="preserve"> </w:t>
            </w:r>
            <w:r w:rsidRPr="00CE116B">
              <w:rPr>
                <w:rFonts w:ascii="Cambria" w:hAnsi="Cambria" w:cs="Cambria"/>
                <w:b/>
                <w:sz w:val="19"/>
              </w:rPr>
              <w:t>Stacjonarne/niestacjonarne</w:t>
            </w:r>
            <w:r w:rsidRPr="00CE116B">
              <w:rPr>
                <w:rFonts w:ascii="Cambria" w:hAnsi="Cambria" w:cs="Cambria"/>
                <w:sz w:val="19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C278" w14:textId="77777777" w:rsidR="004F5E08" w:rsidRPr="00CE116B" w:rsidRDefault="004F5E08" w:rsidP="00EE0FE4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Rok studiów/semestr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35A8" w14:textId="77777777" w:rsidR="004F5E08" w:rsidRPr="00CE116B" w:rsidRDefault="004F5E08" w:rsidP="00EE0FE4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Punkty ECTS 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(zgodnie z programem studiów) </w:t>
            </w:r>
          </w:p>
        </w:tc>
      </w:tr>
      <w:tr w:rsidR="004F5E08" w:rsidRPr="00CE116B" w14:paraId="3C1EA4D3" w14:textId="77777777" w:rsidTr="00EE0FE4">
        <w:trPr>
          <w:trHeight w:val="293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93A4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wykład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BB03" w14:textId="77777777" w:rsidR="004F5E08" w:rsidRPr="00CE116B" w:rsidRDefault="004F5E08" w:rsidP="00EE0FE4">
            <w:pPr>
              <w:spacing w:after="0"/>
              <w:ind w:right="34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15/10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6A62" w14:textId="77777777" w:rsidR="004F5E08" w:rsidRPr="00CE116B" w:rsidRDefault="004F5E08" w:rsidP="00EE0FE4">
            <w:pPr>
              <w:spacing w:after="0"/>
              <w:ind w:right="36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2/3;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91B07" w14:textId="77777777" w:rsidR="004F5E08" w:rsidRPr="00CE116B" w:rsidRDefault="004F5E08" w:rsidP="00EE0FE4">
            <w:pPr>
              <w:spacing w:after="0"/>
              <w:ind w:right="36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4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  <w:tr w:rsidR="004F5E08" w:rsidRPr="00CE116B" w14:paraId="3D521669" w14:textId="77777777" w:rsidTr="00EE0FE4">
        <w:trPr>
          <w:trHeight w:val="295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FEDA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 w:cs="Cambria"/>
                <w:b/>
                <w:color w:val="0C0C0C"/>
                <w:sz w:val="19"/>
              </w:rPr>
              <w:t>l</w:t>
            </w: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aboratori</w:t>
            </w:r>
            <w:r>
              <w:rPr>
                <w:rFonts w:ascii="Cambria" w:hAnsi="Cambria" w:cs="Cambria"/>
                <w:b/>
                <w:color w:val="0C0C0C"/>
                <w:sz w:val="19"/>
              </w:rPr>
              <w:t>um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E6FC" w14:textId="77777777" w:rsidR="004F5E08" w:rsidRPr="00CE116B" w:rsidRDefault="004F5E08" w:rsidP="00EE0FE4">
            <w:pPr>
              <w:spacing w:after="0"/>
              <w:ind w:right="34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30/18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19B4" w14:textId="77777777" w:rsidR="004F5E08" w:rsidRPr="00CE116B" w:rsidRDefault="004F5E08" w:rsidP="00EE0FE4">
            <w:pPr>
              <w:spacing w:after="0"/>
              <w:ind w:right="36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2/3;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C6E528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</w:p>
        </w:tc>
      </w:tr>
      <w:tr w:rsidR="004F5E08" w:rsidRPr="00CE116B" w14:paraId="1443DFAD" w14:textId="77777777" w:rsidTr="00EE0FE4">
        <w:trPr>
          <w:trHeight w:val="29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7CAF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 w:cs="Cambria"/>
                <w:b/>
                <w:color w:val="0C0C0C"/>
                <w:sz w:val="19"/>
              </w:rPr>
              <w:t>pr</w:t>
            </w: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ojekt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0470" w14:textId="77777777" w:rsidR="004F5E08" w:rsidRPr="00CE116B" w:rsidRDefault="004F5E08" w:rsidP="00EE0FE4">
            <w:pPr>
              <w:spacing w:after="0"/>
              <w:ind w:right="34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15/10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25BE" w14:textId="77777777" w:rsidR="004F5E08" w:rsidRPr="00CE116B" w:rsidRDefault="004F5E08" w:rsidP="00EE0FE4">
            <w:pPr>
              <w:spacing w:after="0"/>
              <w:ind w:right="36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2/3;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9075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</w:p>
        </w:tc>
      </w:tr>
    </w:tbl>
    <w:p w14:paraId="0AE8BD67" w14:textId="77777777" w:rsidR="004F5E08" w:rsidRPr="00CE116B" w:rsidRDefault="004F5E08" w:rsidP="00C448F8">
      <w:pPr>
        <w:spacing w:after="110"/>
        <w:rPr>
          <w:rFonts w:ascii="Cambria" w:hAnsi="Cambria"/>
        </w:rPr>
      </w:pPr>
      <w:r w:rsidRPr="00CE116B">
        <w:rPr>
          <w:rFonts w:ascii="Cambria" w:hAnsi="Cambria" w:cs="Cambria"/>
          <w:color w:val="0C0C0C"/>
          <w:sz w:val="11"/>
        </w:rPr>
        <w:t xml:space="preserve"> </w:t>
      </w:r>
    </w:p>
    <w:p w14:paraId="1DB6CBD2" w14:textId="77777777" w:rsidR="004F5E08" w:rsidRPr="005D0ADF" w:rsidRDefault="004F5E08" w:rsidP="004F5E08">
      <w:pPr>
        <w:numPr>
          <w:ilvl w:val="0"/>
          <w:numId w:val="35"/>
        </w:numPr>
        <w:spacing w:after="38" w:line="259" w:lineRule="auto"/>
        <w:ind w:hanging="232"/>
        <w:rPr>
          <w:rFonts w:ascii="Cambria" w:hAnsi="Cambria"/>
        </w:rPr>
      </w:pPr>
      <w:r w:rsidRPr="00CE116B">
        <w:rPr>
          <w:rFonts w:ascii="Cambria" w:hAnsi="Cambria" w:cs="Cambria"/>
          <w:b/>
          <w:color w:val="0C0C0C"/>
          <w:sz w:val="19"/>
        </w:rPr>
        <w:t>Wymagania wstępne, z uwzględnieniem sekwencyjności zajęć</w:t>
      </w:r>
      <w:r w:rsidRPr="00CE116B">
        <w:rPr>
          <w:rFonts w:ascii="Cambria" w:hAnsi="Cambria" w:cs="Cambria"/>
          <w:color w:val="0C0C0C"/>
          <w:sz w:val="19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5E08" w:rsidRPr="005D0ADF" w14:paraId="49774AC9" w14:textId="77777777">
        <w:tc>
          <w:tcPr>
            <w:tcW w:w="9062" w:type="dxa"/>
          </w:tcPr>
          <w:p w14:paraId="08B601FF" w14:textId="77777777" w:rsidR="004F5E08" w:rsidRPr="005D0ADF" w:rsidRDefault="004F5E08" w:rsidP="00EE0FE4">
            <w:pPr>
              <w:spacing w:after="38" w:line="259" w:lineRule="auto"/>
              <w:rPr>
                <w:rFonts w:ascii="Cambria" w:hAnsi="Cambria"/>
              </w:rPr>
            </w:pPr>
            <w:r>
              <w:rPr>
                <w:rFonts w:ascii="Cambria" w:hAnsi="Cambria" w:cs="Cambria"/>
                <w:color w:val="0C0C0C"/>
                <w:sz w:val="19"/>
              </w:rPr>
              <w:t>Podstawy programowania</w:t>
            </w:r>
          </w:p>
        </w:tc>
      </w:tr>
    </w:tbl>
    <w:p w14:paraId="007CCEE0" w14:textId="77777777" w:rsidR="004F5E08" w:rsidRPr="00CE116B" w:rsidRDefault="004F5E08" w:rsidP="00C448F8">
      <w:pPr>
        <w:spacing w:after="110"/>
        <w:rPr>
          <w:rFonts w:ascii="Cambria" w:hAnsi="Cambria"/>
        </w:rPr>
      </w:pPr>
      <w:r w:rsidRPr="00CE116B">
        <w:rPr>
          <w:rFonts w:ascii="Cambria" w:hAnsi="Cambria" w:cs="Cambria"/>
          <w:color w:val="0C0C0C"/>
          <w:sz w:val="11"/>
        </w:rPr>
        <w:t xml:space="preserve"> </w:t>
      </w:r>
    </w:p>
    <w:p w14:paraId="4F191049" w14:textId="77777777" w:rsidR="004F5E08" w:rsidRPr="00CE116B" w:rsidRDefault="004F5E08" w:rsidP="004F5E08">
      <w:pPr>
        <w:numPr>
          <w:ilvl w:val="0"/>
          <w:numId w:val="35"/>
        </w:numPr>
        <w:spacing w:after="29" w:line="259" w:lineRule="auto"/>
        <w:ind w:hanging="232"/>
        <w:rPr>
          <w:rFonts w:ascii="Cambria" w:hAnsi="Cambria"/>
        </w:rPr>
      </w:pPr>
      <w:r w:rsidRPr="00CE116B">
        <w:rPr>
          <w:rFonts w:ascii="Cambria" w:hAnsi="Cambria" w:cs="Cambria"/>
          <w:b/>
          <w:color w:val="0C0C0C"/>
          <w:sz w:val="19"/>
        </w:rPr>
        <w:t>Cele kształcenia</w:t>
      </w:r>
      <w:r w:rsidRPr="00CE116B">
        <w:rPr>
          <w:rFonts w:ascii="Cambria" w:hAnsi="Cambria" w:cs="Cambria"/>
          <w:color w:val="0C0C0C"/>
          <w:sz w:val="19"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4F5E08" w:rsidRPr="005D0ADF" w14:paraId="220CA937" w14:textId="77777777" w:rsidTr="008410A2">
        <w:trPr>
          <w:trHeight w:val="2398"/>
        </w:trPr>
        <w:tc>
          <w:tcPr>
            <w:tcW w:w="9062" w:type="dxa"/>
          </w:tcPr>
          <w:p w14:paraId="0F92A11B" w14:textId="77777777" w:rsidR="004F5E08" w:rsidRPr="005D0ADF" w:rsidRDefault="004F5E08" w:rsidP="001D3074">
            <w:pPr>
              <w:spacing w:after="35" w:line="267" w:lineRule="auto"/>
              <w:jc w:val="both"/>
              <w:rPr>
                <w:rFonts w:ascii="Cambria" w:hAnsi="Cambria"/>
              </w:rPr>
            </w:pPr>
            <w:r w:rsidRPr="005D0ADF">
              <w:rPr>
                <w:rFonts w:ascii="Cambria" w:hAnsi="Cambria" w:cs="Cambria"/>
                <w:color w:val="0C0C0C"/>
                <w:sz w:val="19"/>
              </w:rPr>
              <w:t xml:space="preserve">C1 </w:t>
            </w:r>
            <w:r>
              <w:rPr>
                <w:rFonts w:ascii="Cambria" w:hAnsi="Cambria" w:cs="Cambria"/>
                <w:color w:val="0C0C0C"/>
                <w:sz w:val="19"/>
              </w:rPr>
              <w:t xml:space="preserve">- </w:t>
            </w:r>
            <w:r w:rsidRPr="005D0ADF">
              <w:rPr>
                <w:rFonts w:ascii="Cambria" w:hAnsi="Cambria" w:cs="Cambria"/>
                <w:color w:val="0C0C0C"/>
                <w:sz w:val="19"/>
              </w:rPr>
              <w:t xml:space="preserve">Przekazanie wiedzy w zakresie wiedzy technicznej obejmującej terminologię, pojęcia, teorie, zasady, metody, techniki i narzędzia stosowane przy rozwiązywaniu zadań inżynierskich </w:t>
            </w:r>
          </w:p>
          <w:p w14:paraId="073B4CEC" w14:textId="77777777" w:rsidR="004F5E08" w:rsidRPr="005D0ADF" w:rsidRDefault="004F5E08" w:rsidP="001D3074">
            <w:pPr>
              <w:spacing w:after="35" w:line="267" w:lineRule="auto"/>
              <w:jc w:val="both"/>
              <w:rPr>
                <w:rFonts w:ascii="Cambria" w:hAnsi="Cambria"/>
              </w:rPr>
            </w:pPr>
            <w:r w:rsidRPr="005D0ADF">
              <w:rPr>
                <w:rFonts w:ascii="Cambria" w:hAnsi="Cambria" w:cs="Cambria"/>
                <w:color w:val="0C0C0C"/>
                <w:sz w:val="19"/>
              </w:rPr>
              <w:t xml:space="preserve">C2 </w:t>
            </w:r>
            <w:r>
              <w:rPr>
                <w:rFonts w:ascii="Cambria" w:hAnsi="Cambria" w:cs="Cambria"/>
                <w:color w:val="0C0C0C"/>
                <w:sz w:val="19"/>
              </w:rPr>
              <w:t>-</w:t>
            </w:r>
            <w:r w:rsidRPr="005D0ADF">
              <w:rPr>
                <w:rFonts w:ascii="Cambria" w:hAnsi="Cambria" w:cs="Cambria"/>
                <w:color w:val="0C0C0C"/>
                <w:sz w:val="19"/>
              </w:rPr>
              <w:t xml:space="preserve"> Przekazanie wiedzy ogólnej dotyczącej standardów i norm technicznych dotyczących zagadnień odnoszących się do informatyki. </w:t>
            </w:r>
          </w:p>
          <w:p w14:paraId="0902B17C" w14:textId="77777777" w:rsidR="004F5E08" w:rsidRPr="005D0ADF" w:rsidRDefault="004F5E08" w:rsidP="001D3074">
            <w:pPr>
              <w:spacing w:after="35" w:line="267" w:lineRule="auto"/>
              <w:jc w:val="both"/>
              <w:rPr>
                <w:rFonts w:ascii="Cambria" w:hAnsi="Cambria"/>
              </w:rPr>
            </w:pPr>
            <w:r w:rsidRPr="005D0ADF">
              <w:rPr>
                <w:rFonts w:ascii="Cambria" w:hAnsi="Cambria" w:cs="Cambria"/>
                <w:color w:val="0C0C0C"/>
                <w:sz w:val="19"/>
              </w:rPr>
              <w:t xml:space="preserve">C3 </w:t>
            </w:r>
            <w:r>
              <w:rPr>
                <w:rFonts w:ascii="Cambria" w:hAnsi="Cambria" w:cs="Cambria"/>
                <w:color w:val="0C0C0C"/>
                <w:sz w:val="19"/>
              </w:rPr>
              <w:t>-</w:t>
            </w:r>
            <w:r w:rsidRPr="005D0ADF">
              <w:rPr>
                <w:rFonts w:ascii="Cambria" w:hAnsi="Cambria" w:cs="Cambria"/>
                <w:color w:val="0C0C0C"/>
                <w:sz w:val="19"/>
              </w:rPr>
              <w:t xml:space="preserve"> Wyrobienie umiejętności w zakresie doskonalenia wiedzy, pozyskiwania i integrowania informacji z literatury, baz danych i innych źródeł, opracowywania dokumentacji, prezentowania ich i podnoszenia kompetencji zawodowych </w:t>
            </w:r>
          </w:p>
          <w:p w14:paraId="475F9AEB" w14:textId="77777777" w:rsidR="004F5E08" w:rsidRPr="005D0ADF" w:rsidRDefault="004F5E08" w:rsidP="001D3074">
            <w:pPr>
              <w:spacing w:after="35" w:line="267" w:lineRule="auto"/>
              <w:jc w:val="both"/>
              <w:rPr>
                <w:rFonts w:ascii="Cambria" w:hAnsi="Cambria"/>
              </w:rPr>
            </w:pPr>
            <w:r w:rsidRPr="005D0ADF">
              <w:rPr>
                <w:rFonts w:ascii="Cambria" w:hAnsi="Cambria" w:cs="Cambria"/>
                <w:color w:val="0C0C0C"/>
                <w:sz w:val="19"/>
              </w:rPr>
              <w:t xml:space="preserve">C4 </w:t>
            </w:r>
            <w:r>
              <w:rPr>
                <w:rFonts w:ascii="Cambria" w:hAnsi="Cambria" w:cs="Cambria"/>
                <w:color w:val="0C0C0C"/>
                <w:sz w:val="19"/>
              </w:rPr>
              <w:t>-</w:t>
            </w:r>
            <w:r w:rsidRPr="005D0ADF">
              <w:rPr>
                <w:rFonts w:ascii="Cambria" w:hAnsi="Cambria" w:cs="Cambria"/>
                <w:color w:val="0C0C0C"/>
                <w:sz w:val="19"/>
              </w:rPr>
              <w:t xml:space="preserve"> Wyrobienie umiejętności posługiwania się specjalistycznym oprogramowaniem </w:t>
            </w:r>
          </w:p>
          <w:p w14:paraId="39C6FE0A" w14:textId="77777777" w:rsidR="004F5E08" w:rsidRPr="005D0ADF" w:rsidRDefault="004F5E08" w:rsidP="001D3074">
            <w:pPr>
              <w:spacing w:after="0" w:line="267" w:lineRule="auto"/>
              <w:jc w:val="both"/>
              <w:rPr>
                <w:rFonts w:ascii="Cambria" w:hAnsi="Cambria"/>
              </w:rPr>
            </w:pPr>
            <w:r w:rsidRPr="005D0ADF">
              <w:rPr>
                <w:rFonts w:ascii="Cambria" w:hAnsi="Cambria" w:cs="Cambria"/>
                <w:color w:val="0C0C0C"/>
                <w:sz w:val="19"/>
              </w:rPr>
              <w:t xml:space="preserve">C5 </w:t>
            </w:r>
            <w:r>
              <w:rPr>
                <w:rFonts w:ascii="Cambria" w:hAnsi="Cambria" w:cs="Cambria"/>
                <w:color w:val="0C0C0C"/>
                <w:sz w:val="19"/>
              </w:rPr>
              <w:t>-</w:t>
            </w:r>
            <w:r w:rsidRPr="005D0ADF">
              <w:rPr>
                <w:rFonts w:ascii="Cambria" w:hAnsi="Cambria" w:cs="Cambria"/>
                <w:color w:val="0C0C0C"/>
                <w:sz w:val="19"/>
              </w:rPr>
              <w:t xml:space="preserve"> Uświadomienie ważności i rozumienia społecznych skutków działalności inżynierskiej, w tym jej wpływu na środowisko i związanej z tym odpowiedzialności za podejmowane decyzje</w:t>
            </w:r>
            <w:r>
              <w:rPr>
                <w:rFonts w:ascii="Cambria" w:hAnsi="Cambria" w:cs="Cambria"/>
                <w:color w:val="0C0C0C"/>
                <w:sz w:val="19"/>
              </w:rPr>
              <w:t>.</w:t>
            </w:r>
          </w:p>
        </w:tc>
      </w:tr>
    </w:tbl>
    <w:p w14:paraId="5AC465D1" w14:textId="77777777" w:rsidR="004F5E08" w:rsidRPr="00CE116B" w:rsidRDefault="004F5E08" w:rsidP="00C448F8">
      <w:pPr>
        <w:spacing w:after="108"/>
        <w:rPr>
          <w:rFonts w:ascii="Cambria" w:hAnsi="Cambria"/>
        </w:rPr>
      </w:pPr>
      <w:r w:rsidRPr="00CE116B">
        <w:rPr>
          <w:rFonts w:ascii="Cambria" w:hAnsi="Cambria" w:cs="Cambria"/>
          <w:color w:val="0C0C0C"/>
          <w:sz w:val="11"/>
        </w:rPr>
        <w:t xml:space="preserve"> </w:t>
      </w:r>
    </w:p>
    <w:p w14:paraId="3B82DDAA" w14:textId="77777777" w:rsidR="004F5E08" w:rsidRPr="00CE116B" w:rsidRDefault="004F5E08" w:rsidP="004F5E08">
      <w:pPr>
        <w:numPr>
          <w:ilvl w:val="0"/>
          <w:numId w:val="35"/>
        </w:numPr>
        <w:spacing w:after="3" w:line="259" w:lineRule="auto"/>
        <w:ind w:hanging="232"/>
        <w:rPr>
          <w:rFonts w:ascii="Cambria" w:hAnsi="Cambria"/>
        </w:rPr>
      </w:pPr>
      <w:r w:rsidRPr="00CE116B">
        <w:rPr>
          <w:rFonts w:ascii="Cambria" w:hAnsi="Cambria" w:cs="Cambria"/>
          <w:b/>
          <w:color w:val="0C0C0C"/>
          <w:sz w:val="19"/>
        </w:rPr>
        <w:br w:type="page"/>
      </w:r>
      <w:r w:rsidRPr="00CE116B">
        <w:rPr>
          <w:rFonts w:ascii="Cambria" w:hAnsi="Cambria" w:cs="Cambria"/>
          <w:b/>
          <w:color w:val="0C0C0C"/>
          <w:sz w:val="19"/>
        </w:rPr>
        <w:lastRenderedPageBreak/>
        <w:t xml:space="preserve">Efekty uczenia się dla zajęć wraz z odniesieniem do efektów kierunkowych </w:t>
      </w:r>
    </w:p>
    <w:tbl>
      <w:tblPr>
        <w:tblW w:w="8959" w:type="dxa"/>
        <w:tblInd w:w="21" w:type="dxa"/>
        <w:tblCellMar>
          <w:top w:w="7" w:type="dxa"/>
          <w:left w:w="98" w:type="dxa"/>
          <w:right w:w="57" w:type="dxa"/>
        </w:tblCellMar>
        <w:tblLook w:val="00A0" w:firstRow="1" w:lastRow="0" w:firstColumn="1" w:lastColumn="0" w:noHBand="0" w:noVBand="0"/>
      </w:tblPr>
      <w:tblGrid>
        <w:gridCol w:w="1373"/>
        <w:gridCol w:w="6025"/>
        <w:gridCol w:w="1561"/>
      </w:tblGrid>
      <w:tr w:rsidR="004F5E08" w:rsidRPr="00CE116B" w14:paraId="45A56956" w14:textId="77777777" w:rsidTr="0804B289">
        <w:trPr>
          <w:trHeight w:val="768"/>
        </w:trPr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E9B53" w14:textId="77777777" w:rsidR="004F5E08" w:rsidRPr="00CE116B" w:rsidRDefault="004F5E08" w:rsidP="00EE0FE4">
            <w:pPr>
              <w:spacing w:after="0"/>
              <w:ind w:left="3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Symbol efektu uczenia się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6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98D73" w14:textId="77777777" w:rsidR="004F5E08" w:rsidRPr="00CE116B" w:rsidRDefault="004F5E08" w:rsidP="00EE0FE4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Opis efektu uczenia się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46DDD" w14:textId="77777777" w:rsidR="004F5E08" w:rsidRPr="00CE116B" w:rsidRDefault="004F5E08" w:rsidP="00EE0FE4">
            <w:pPr>
              <w:spacing w:after="0" w:line="274" w:lineRule="auto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Odniesienie do efektu </w:t>
            </w:r>
          </w:p>
          <w:p w14:paraId="07077F25" w14:textId="77777777" w:rsidR="004F5E08" w:rsidRPr="00CE116B" w:rsidRDefault="004F5E08" w:rsidP="00EE0FE4">
            <w:pPr>
              <w:spacing w:after="0"/>
              <w:ind w:left="61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kierunkowego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  <w:tr w:rsidR="004F5E08" w:rsidRPr="00CE116B" w14:paraId="51D21615" w14:textId="77777777" w:rsidTr="0804B289">
        <w:trPr>
          <w:trHeight w:val="292"/>
        </w:trPr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75C6D93D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02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888E08F" w14:textId="77777777" w:rsidR="004F5E08" w:rsidRPr="00CE116B" w:rsidRDefault="004F5E08" w:rsidP="00EE0FE4">
            <w:pPr>
              <w:spacing w:after="0"/>
              <w:ind w:left="19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WIEDZA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BC143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</w:p>
        </w:tc>
      </w:tr>
      <w:tr w:rsidR="004F5E08" w:rsidRPr="00CE116B" w14:paraId="314B7F34" w14:textId="77777777" w:rsidTr="0804B289">
        <w:trPr>
          <w:trHeight w:val="516"/>
        </w:trPr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60F4E" w14:textId="77777777" w:rsidR="004F5E08" w:rsidRPr="00CE116B" w:rsidRDefault="004F5E08" w:rsidP="00EE0FE4">
            <w:pPr>
              <w:spacing w:after="0"/>
              <w:ind w:left="5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W_01 </w:t>
            </w:r>
          </w:p>
        </w:tc>
        <w:tc>
          <w:tcPr>
            <w:tcW w:w="6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5D77D" w14:textId="4B80374D" w:rsidR="004F5E08" w:rsidRPr="00CE116B" w:rsidRDefault="006E0589" w:rsidP="00EE0FE4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 w:cs="Cambria"/>
                <w:color w:val="0C0C0C"/>
                <w:sz w:val="19"/>
              </w:rPr>
              <w:t>Student</w:t>
            </w:r>
            <w:r w:rsidR="004F5E08" w:rsidRPr="00CE116B">
              <w:rPr>
                <w:rFonts w:ascii="Cambria" w:hAnsi="Cambria" w:cs="Cambria"/>
                <w:color w:val="0C0C0C"/>
                <w:sz w:val="19"/>
              </w:rPr>
              <w:t xml:space="preserve"> zna i rozumie pojęcia z zakresu podstaw informatyki obejmujące przetwarzanie informacji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89A12" w14:textId="77777777" w:rsidR="004F5E08" w:rsidRPr="00CE116B" w:rsidRDefault="004F5E08" w:rsidP="0804B289">
            <w:pPr>
              <w:spacing w:after="0"/>
              <w:jc w:val="center"/>
              <w:rPr>
                <w:rFonts w:ascii="Cambria" w:hAnsi="Cambria" w:cs="Cambria"/>
                <w:color w:val="0C0C0C"/>
                <w:sz w:val="19"/>
                <w:szCs w:val="19"/>
              </w:rPr>
            </w:pPr>
            <w:r w:rsidRPr="0804B289">
              <w:rPr>
                <w:rFonts w:ascii="Cambria" w:hAnsi="Cambria" w:cs="Cambria"/>
                <w:color w:val="0C0C0C"/>
                <w:sz w:val="19"/>
                <w:szCs w:val="19"/>
              </w:rPr>
              <w:t>K_W03, K_W04,</w:t>
            </w:r>
          </w:p>
        </w:tc>
      </w:tr>
      <w:tr w:rsidR="004F5E08" w:rsidRPr="00CE116B" w14:paraId="1C58C3F3" w14:textId="77777777" w:rsidTr="0804B289">
        <w:trPr>
          <w:trHeight w:val="516"/>
        </w:trPr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5BBF7D" w14:textId="77777777" w:rsidR="004F5E08" w:rsidRPr="00CE116B" w:rsidRDefault="004F5E08" w:rsidP="00EE0FE4">
            <w:pPr>
              <w:spacing w:after="0"/>
              <w:ind w:left="5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W_02 </w:t>
            </w:r>
          </w:p>
        </w:tc>
        <w:tc>
          <w:tcPr>
            <w:tcW w:w="6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DF0D5" w14:textId="192CA366" w:rsidR="004F5E08" w:rsidRPr="00CE116B" w:rsidRDefault="006E0589" w:rsidP="00EE0FE4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 w:cs="Cambria"/>
                <w:color w:val="0C0C0C"/>
                <w:sz w:val="19"/>
              </w:rPr>
              <w:t>Student</w:t>
            </w:r>
            <w:r w:rsidR="004F5E08" w:rsidRPr="00CE116B">
              <w:rPr>
                <w:rFonts w:ascii="Cambria" w:hAnsi="Cambria" w:cs="Cambria"/>
                <w:color w:val="0C0C0C"/>
                <w:sz w:val="19"/>
              </w:rPr>
              <w:t xml:space="preserve"> zna i rozumie pojęcia z zakresu technik i metod programowania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CEDBA" w14:textId="77777777" w:rsidR="004F5E08" w:rsidRPr="00CE116B" w:rsidRDefault="004F5E08" w:rsidP="00EE0FE4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K_W13, K_W14, K_W15 </w:t>
            </w:r>
          </w:p>
        </w:tc>
      </w:tr>
      <w:tr w:rsidR="004F5E08" w:rsidRPr="00CE116B" w14:paraId="5BDDF734" w14:textId="77777777" w:rsidTr="0804B289">
        <w:trPr>
          <w:trHeight w:val="292"/>
        </w:trPr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146210C7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02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12A716C" w14:textId="77777777" w:rsidR="004F5E08" w:rsidRPr="00CE116B" w:rsidRDefault="004F5E08" w:rsidP="00EE0FE4">
            <w:pPr>
              <w:spacing w:after="0"/>
              <w:ind w:left="147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UMIEJĘTNOŚCI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DE885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</w:p>
        </w:tc>
      </w:tr>
      <w:tr w:rsidR="004F5E08" w:rsidRPr="00CE116B" w14:paraId="32E7717B" w14:textId="77777777" w:rsidTr="0804B289">
        <w:trPr>
          <w:trHeight w:val="766"/>
        </w:trPr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616B44" w14:textId="77777777" w:rsidR="004F5E08" w:rsidRPr="00CE116B" w:rsidRDefault="004F5E08" w:rsidP="00EE0FE4">
            <w:pPr>
              <w:spacing w:after="0"/>
              <w:ind w:right="37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U_01 </w:t>
            </w:r>
          </w:p>
        </w:tc>
        <w:tc>
          <w:tcPr>
            <w:tcW w:w="6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D06B0" w14:textId="74DF6E7E" w:rsidR="004F5E08" w:rsidRPr="00CE116B" w:rsidRDefault="006E0589" w:rsidP="00EE0FE4">
            <w:pPr>
              <w:spacing w:after="0"/>
              <w:ind w:right="42"/>
              <w:jc w:val="both"/>
              <w:rPr>
                <w:rFonts w:ascii="Cambria" w:hAnsi="Cambria"/>
              </w:rPr>
            </w:pPr>
            <w:r>
              <w:rPr>
                <w:rFonts w:ascii="Cambria" w:hAnsi="Cambria" w:cs="Cambria"/>
                <w:color w:val="0C0C0C"/>
                <w:sz w:val="19"/>
              </w:rPr>
              <w:t>Student</w:t>
            </w:r>
            <w:r w:rsidR="004F5E08" w:rsidRPr="00CE116B">
              <w:rPr>
                <w:rFonts w:ascii="Cambria" w:hAnsi="Cambria" w:cs="Cambria"/>
                <w:color w:val="0C0C0C"/>
                <w:sz w:val="19"/>
              </w:rPr>
              <w:t xml:space="preserve"> potrafi sformułować algorytm, posługuje się językami programowania oraz odpowiednimi narzędziami informatycznymi do opracowania programów komputerowych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D678DD" w14:textId="77777777" w:rsidR="004F5E08" w:rsidRPr="00CE116B" w:rsidRDefault="004F5E08" w:rsidP="00EE0FE4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K_U02, K_UK06, K_U07, K_U10 </w:t>
            </w:r>
          </w:p>
        </w:tc>
      </w:tr>
      <w:tr w:rsidR="004F5E08" w:rsidRPr="00CE116B" w14:paraId="06031C34" w14:textId="77777777" w:rsidTr="0804B289">
        <w:trPr>
          <w:trHeight w:val="768"/>
        </w:trPr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F94230" w14:textId="77777777" w:rsidR="004F5E08" w:rsidRPr="00CE116B" w:rsidRDefault="004F5E08" w:rsidP="00EE0FE4">
            <w:pPr>
              <w:spacing w:after="0"/>
              <w:ind w:right="37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U_02 </w:t>
            </w:r>
          </w:p>
        </w:tc>
        <w:tc>
          <w:tcPr>
            <w:tcW w:w="6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D28B8" w14:textId="79971196" w:rsidR="004F5E08" w:rsidRPr="00CE116B" w:rsidRDefault="006E0589" w:rsidP="00EE0FE4">
            <w:pPr>
              <w:spacing w:after="0"/>
              <w:ind w:right="47"/>
              <w:jc w:val="both"/>
              <w:rPr>
                <w:rFonts w:ascii="Cambria" w:hAnsi="Cambria"/>
              </w:rPr>
            </w:pPr>
            <w:r>
              <w:rPr>
                <w:rFonts w:ascii="Cambria" w:hAnsi="Cambria" w:cs="Cambria"/>
                <w:color w:val="0C0C0C"/>
                <w:sz w:val="19"/>
              </w:rPr>
              <w:t>Student</w:t>
            </w:r>
            <w:r w:rsidR="004F5E08" w:rsidRPr="00CE116B">
              <w:rPr>
                <w:rFonts w:ascii="Cambria" w:hAnsi="Cambria" w:cs="Cambria"/>
                <w:color w:val="0C0C0C"/>
                <w:sz w:val="19"/>
              </w:rPr>
              <w:t xml:space="preserve"> potrafi opracować dokumentację dotyczącą realizacji zadania inżynierskiego i przygotować tekst zawierający omówienie wyników realizacji tego zadania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FE94B" w14:textId="77777777" w:rsidR="004F5E08" w:rsidRPr="00CE116B" w:rsidRDefault="004F5E08" w:rsidP="00EE0FE4">
            <w:pPr>
              <w:spacing w:after="14"/>
              <w:ind w:right="42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K_U17, K_U18, </w:t>
            </w:r>
          </w:p>
          <w:p w14:paraId="5765C2E7" w14:textId="77777777" w:rsidR="004F5E08" w:rsidRPr="00CE116B" w:rsidRDefault="004F5E08" w:rsidP="00EE0FE4">
            <w:pPr>
              <w:spacing w:after="14"/>
              <w:ind w:right="42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K_U20, K_U25, </w:t>
            </w:r>
          </w:p>
          <w:p w14:paraId="75F2FDE4" w14:textId="77777777" w:rsidR="004F5E08" w:rsidRPr="00CE116B" w:rsidRDefault="004F5E08" w:rsidP="00EE0FE4">
            <w:pPr>
              <w:spacing w:after="0"/>
              <w:ind w:right="42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K_U26 </w:t>
            </w:r>
          </w:p>
        </w:tc>
      </w:tr>
      <w:tr w:rsidR="004F5E08" w:rsidRPr="00CE116B" w14:paraId="5D629473" w14:textId="77777777" w:rsidTr="0804B289">
        <w:trPr>
          <w:trHeight w:val="292"/>
        </w:trPr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05D9A7B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02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1FC453C" w14:textId="77777777" w:rsidR="004F5E08" w:rsidRPr="00CE116B" w:rsidRDefault="004F5E08" w:rsidP="00EE0FE4">
            <w:pPr>
              <w:spacing w:after="0"/>
              <w:ind w:left="149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KOMPETENCJE SPOŁECZNE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905DC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</w:p>
        </w:tc>
      </w:tr>
      <w:tr w:rsidR="004F5E08" w:rsidRPr="00CE116B" w14:paraId="1D36F57F" w14:textId="77777777" w:rsidTr="0804B289">
        <w:trPr>
          <w:trHeight w:val="768"/>
        </w:trPr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E5DD37" w14:textId="77777777" w:rsidR="004F5E08" w:rsidRPr="00CE116B" w:rsidRDefault="004F5E08" w:rsidP="00EE0FE4">
            <w:pPr>
              <w:spacing w:after="0"/>
              <w:ind w:right="4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K_01 </w:t>
            </w:r>
          </w:p>
        </w:tc>
        <w:tc>
          <w:tcPr>
            <w:tcW w:w="6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44DDC" w14:textId="7EAC8493" w:rsidR="004F5E08" w:rsidRPr="00CE116B" w:rsidRDefault="006E0589" w:rsidP="00EE0FE4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 w:cs="Cambria"/>
                <w:color w:val="0C0C0C"/>
                <w:sz w:val="19"/>
              </w:rPr>
              <w:t>Student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  <w:r w:rsidR="004F5E08" w:rsidRPr="00CE116B">
              <w:rPr>
                <w:rFonts w:ascii="Cambria" w:hAnsi="Cambria" w:cs="Cambria"/>
                <w:color w:val="0C0C0C"/>
                <w:sz w:val="19"/>
              </w:rPr>
              <w:t xml:space="preserve">jest gotów do ponoszenia odpowiedzialności za podejmowane decyzje oraz ma świadomość ważności i rozumie i skutki działalności inżynierskiej w obszarze informatyki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BEAAF" w14:textId="77777777" w:rsidR="004F5E08" w:rsidRPr="00CE116B" w:rsidRDefault="004F5E08" w:rsidP="00EE0FE4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K_K01, K_K02, K_K03, K_K04 </w:t>
            </w:r>
          </w:p>
        </w:tc>
      </w:tr>
    </w:tbl>
    <w:p w14:paraId="6074CC45" w14:textId="77777777" w:rsidR="004F5E08" w:rsidRPr="00CE116B" w:rsidRDefault="004F5E08" w:rsidP="00C448F8">
      <w:pPr>
        <w:spacing w:after="101"/>
        <w:rPr>
          <w:rFonts w:ascii="Cambria" w:hAnsi="Cambria"/>
        </w:rPr>
      </w:pPr>
      <w:r w:rsidRPr="00CE116B">
        <w:rPr>
          <w:rFonts w:ascii="Cambria" w:hAnsi="Cambria" w:cs="Cambria"/>
          <w:color w:val="0C0C0C"/>
          <w:sz w:val="11"/>
        </w:rPr>
        <w:t xml:space="preserve"> </w:t>
      </w:r>
    </w:p>
    <w:p w14:paraId="7BCD69AD" w14:textId="77777777" w:rsidR="004F5E08" w:rsidRPr="00CE116B" w:rsidRDefault="004F5E08" w:rsidP="004F5E08">
      <w:pPr>
        <w:numPr>
          <w:ilvl w:val="0"/>
          <w:numId w:val="35"/>
        </w:numPr>
        <w:spacing w:after="3" w:line="259" w:lineRule="auto"/>
        <w:ind w:hanging="232"/>
        <w:rPr>
          <w:rFonts w:ascii="Cambria" w:hAnsi="Cambria"/>
        </w:rPr>
      </w:pPr>
      <w:r w:rsidRPr="00CE116B">
        <w:rPr>
          <w:rFonts w:ascii="Cambria" w:hAnsi="Cambria" w:cs="Cambria"/>
          <w:b/>
          <w:color w:val="0C0C0C"/>
          <w:sz w:val="19"/>
        </w:rPr>
        <w:t>Treści programowe oraz liczba godzin na poszczególnych formach zajęć </w:t>
      </w:r>
      <w:r w:rsidRPr="00CE116B">
        <w:rPr>
          <w:rFonts w:ascii="Cambria" w:hAnsi="Cambria" w:cs="Cambria"/>
          <w:color w:val="0C0C0C"/>
          <w:sz w:val="19"/>
        </w:rPr>
        <w:t xml:space="preserve">(zgodnie z programem studiów): </w:t>
      </w:r>
    </w:p>
    <w:tbl>
      <w:tblPr>
        <w:tblW w:w="8959" w:type="dxa"/>
        <w:tblInd w:w="-15" w:type="dxa"/>
        <w:tblCellMar>
          <w:top w:w="7" w:type="dxa"/>
          <w:left w:w="85" w:type="dxa"/>
          <w:right w:w="115" w:type="dxa"/>
        </w:tblCellMar>
        <w:tblLook w:val="00A0" w:firstRow="1" w:lastRow="0" w:firstColumn="1" w:lastColumn="0" w:noHBand="0" w:noVBand="0"/>
      </w:tblPr>
      <w:tblGrid>
        <w:gridCol w:w="563"/>
        <w:gridCol w:w="5188"/>
        <w:gridCol w:w="1466"/>
        <w:gridCol w:w="1742"/>
      </w:tblGrid>
      <w:tr w:rsidR="004F5E08" w:rsidRPr="00CE116B" w14:paraId="6BB151BA" w14:textId="77777777" w:rsidTr="00EE0FE4">
        <w:trPr>
          <w:trHeight w:val="319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5C004C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Lp.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52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840D31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Treści wykładów 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09BC" w14:textId="77777777" w:rsidR="004F5E08" w:rsidRPr="00CE116B" w:rsidRDefault="004F5E08" w:rsidP="00EE0FE4">
            <w:pPr>
              <w:spacing w:after="0"/>
              <w:ind w:left="1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Liczba godzin na studiach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  <w:tr w:rsidR="004F5E08" w:rsidRPr="00CE116B" w14:paraId="223B9853" w14:textId="77777777" w:rsidTr="00EE0FE4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994402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2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D2C8E1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5CDF" w14:textId="77777777" w:rsidR="004F5E08" w:rsidRPr="00CE116B" w:rsidRDefault="004F5E08" w:rsidP="00EE0FE4">
            <w:pPr>
              <w:spacing w:after="0"/>
              <w:ind w:left="524" w:hanging="493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stacjonarnych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97AD" w14:textId="77777777" w:rsidR="004F5E08" w:rsidRPr="00CE116B" w:rsidRDefault="004F5E08" w:rsidP="00EE0FE4">
            <w:pPr>
              <w:spacing w:after="0"/>
              <w:ind w:left="659" w:hanging="628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niestacjonarnych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  <w:tr w:rsidR="004F5E08" w:rsidRPr="00CE116B" w14:paraId="15021996" w14:textId="77777777" w:rsidTr="00EE0FE4">
        <w:trPr>
          <w:trHeight w:val="26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5EC6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W1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BBBA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Wprowadzenie. Pojęcia, terminologia. Rys historyczny grafiki komputerowej. Wprowadzenie do pracy z oprogramowaniem inżynierskim </w:t>
            </w:r>
            <w:proofErr w:type="spellStart"/>
            <w:r w:rsidRPr="00CE116B">
              <w:rPr>
                <w:rFonts w:ascii="Cambria" w:hAnsi="Cambria" w:cs="Cambria"/>
                <w:color w:val="0C0C0C"/>
                <w:sz w:val="19"/>
              </w:rPr>
              <w:t>Matlab</w:t>
            </w:r>
            <w:proofErr w:type="spellEnd"/>
            <w:r w:rsidRPr="00CE116B">
              <w:rPr>
                <w:rFonts w:ascii="Cambria" w:hAnsi="Cambria" w:cs="Cambria"/>
                <w:color w:val="0C0C0C"/>
                <w:sz w:val="19"/>
              </w:rPr>
              <w:t>/</w:t>
            </w:r>
            <w:proofErr w:type="spellStart"/>
            <w:r w:rsidRPr="00CE116B">
              <w:rPr>
                <w:rFonts w:ascii="Cambria" w:hAnsi="Cambria" w:cs="Cambria"/>
                <w:color w:val="0C0C0C"/>
                <w:sz w:val="19"/>
              </w:rPr>
              <w:t>Octave</w:t>
            </w:r>
            <w:proofErr w:type="spellEnd"/>
            <w:r w:rsidRPr="00CE116B">
              <w:rPr>
                <w:rFonts w:ascii="Cambria" w:hAnsi="Cambria" w:cs="Cambria"/>
                <w:color w:val="0C0C0C"/>
                <w:sz w:val="19"/>
              </w:rPr>
              <w:t>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BAB0" w14:textId="77777777" w:rsidR="004F5E08" w:rsidRPr="00CE116B" w:rsidRDefault="004F5E08" w:rsidP="00EE0FE4">
            <w:pPr>
              <w:spacing w:after="0"/>
              <w:ind w:left="17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F656" w14:textId="77777777" w:rsidR="004F5E08" w:rsidRPr="00CE116B" w:rsidRDefault="004F5E08" w:rsidP="00EE0FE4">
            <w:pPr>
              <w:spacing w:after="0"/>
              <w:ind w:left="18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4F5E08" w:rsidRPr="00CE116B" w14:paraId="717B3964" w14:textId="77777777" w:rsidTr="00EE0FE4">
        <w:trPr>
          <w:trHeight w:val="26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48E4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W2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0B8C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>Metody uzyskiwania danych o charakterze graficznym. Akwizycja danych i reprezentacja obrazu w systemach komputerowych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E6F4" w14:textId="77777777" w:rsidR="004F5E08" w:rsidRPr="00CE116B" w:rsidRDefault="004F5E08" w:rsidP="00EE0FE4">
            <w:pPr>
              <w:spacing w:after="0"/>
              <w:ind w:left="17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0A77" w14:textId="77777777" w:rsidR="004F5E08" w:rsidRPr="00CE116B" w:rsidRDefault="004F5E08" w:rsidP="00EE0FE4">
            <w:pPr>
              <w:spacing w:after="0"/>
              <w:ind w:left="18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4F5E08" w:rsidRPr="00CE116B" w14:paraId="45F8E389" w14:textId="77777777" w:rsidTr="00EE0FE4">
        <w:trPr>
          <w:trHeight w:val="33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9A15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W3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D419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Modele barw. Metody reprodukcji danych graficznych w urządzeniach wyświetlających oraz drukujących.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8CF5" w14:textId="77777777" w:rsidR="004F5E08" w:rsidRPr="00CE116B" w:rsidRDefault="004F5E08" w:rsidP="00EE0FE4">
            <w:pPr>
              <w:spacing w:after="0"/>
              <w:ind w:left="17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96F3" w14:textId="77777777" w:rsidR="004F5E08" w:rsidRPr="00CE116B" w:rsidRDefault="004F5E08" w:rsidP="00EE0FE4">
            <w:pPr>
              <w:spacing w:after="0"/>
              <w:ind w:left="18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4F5E08" w:rsidRPr="00CE116B" w14:paraId="720B8CCF" w14:textId="77777777" w:rsidTr="00EE0FE4">
        <w:trPr>
          <w:trHeight w:val="26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D0E3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W4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97A9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Przechowanie danych w pamięci masowej. Podstawowe formaty zapisu plików graficznych.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30B2" w14:textId="77777777" w:rsidR="004F5E08" w:rsidRPr="00CE116B" w:rsidRDefault="004F5E08" w:rsidP="00EE0FE4">
            <w:pPr>
              <w:spacing w:after="0"/>
              <w:ind w:left="17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F1B6" w14:textId="77777777" w:rsidR="004F5E08" w:rsidRPr="00CE116B" w:rsidRDefault="004F5E08" w:rsidP="00EE0FE4">
            <w:pPr>
              <w:spacing w:after="0"/>
              <w:ind w:left="18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4F5E08" w:rsidRPr="00CE116B" w14:paraId="78A33128" w14:textId="77777777" w:rsidTr="00EE0FE4">
        <w:trPr>
          <w:trHeight w:val="26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DC28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W5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C739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>Filtracja cyfrowa obrazu cz. 1. Filtry wyostrzające, uśredniające, wygładzające, specjalne. Przykłady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7D45" w14:textId="77777777" w:rsidR="004F5E08" w:rsidRPr="00CE116B" w:rsidRDefault="004F5E08" w:rsidP="00EE0FE4">
            <w:pPr>
              <w:spacing w:after="0"/>
              <w:ind w:left="17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964F" w14:textId="77777777" w:rsidR="004F5E08" w:rsidRPr="00CE116B" w:rsidRDefault="004F5E08" w:rsidP="00EE0FE4">
            <w:pPr>
              <w:spacing w:after="0"/>
              <w:ind w:left="18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</w:tr>
      <w:tr w:rsidR="004F5E08" w:rsidRPr="00CE116B" w14:paraId="77AED8C3" w14:textId="77777777" w:rsidTr="00EE0FE4">
        <w:trPr>
          <w:trHeight w:val="26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D148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W6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737A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Filtracja obrazu cz. 2. Transformata Z. Przekształcenia obrazu.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CB43" w14:textId="77777777" w:rsidR="004F5E08" w:rsidRPr="00CE116B" w:rsidRDefault="004F5E08" w:rsidP="00EE0FE4">
            <w:pPr>
              <w:spacing w:after="0"/>
              <w:ind w:left="17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AF2B" w14:textId="77777777" w:rsidR="004F5E08" w:rsidRPr="00CE116B" w:rsidRDefault="004F5E08" w:rsidP="00EE0FE4">
            <w:pPr>
              <w:spacing w:after="0"/>
              <w:ind w:left="18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</w:tr>
      <w:tr w:rsidR="004F5E08" w:rsidRPr="00CE116B" w14:paraId="48151381" w14:textId="77777777" w:rsidTr="00EE0FE4">
        <w:trPr>
          <w:trHeight w:val="26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B05F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W7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E5FB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Przygotowanie do zaliczenia.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B43D" w14:textId="77777777" w:rsidR="004F5E08" w:rsidRPr="00CE116B" w:rsidRDefault="004F5E08" w:rsidP="00EE0FE4">
            <w:pPr>
              <w:spacing w:after="0"/>
              <w:ind w:left="17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4AEC" w14:textId="77777777" w:rsidR="004F5E08" w:rsidRPr="00CE116B" w:rsidRDefault="004F5E08" w:rsidP="00EE0FE4">
            <w:pPr>
              <w:spacing w:after="0"/>
              <w:ind w:left="18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4F5E08" w:rsidRPr="00CE116B" w14:paraId="643B6AAC" w14:textId="77777777" w:rsidTr="00EE0FE4">
        <w:trPr>
          <w:trHeight w:val="26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188C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W8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A727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>Pozatechniczne aspekty i skutki działalności inżynierskiej</w:t>
            </w:r>
            <w:r>
              <w:rPr>
                <w:rFonts w:ascii="Cambria" w:hAnsi="Cambria" w:cs="Cambria"/>
                <w:color w:val="0C0C0C"/>
                <w:sz w:val="19"/>
              </w:rPr>
              <w:t>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330D" w14:textId="77777777" w:rsidR="004F5E08" w:rsidRPr="00CE116B" w:rsidRDefault="004F5E08" w:rsidP="00EE0FE4">
            <w:pPr>
              <w:spacing w:after="0"/>
              <w:ind w:left="17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2FD3" w14:textId="77777777" w:rsidR="004F5E08" w:rsidRPr="00CE116B" w:rsidRDefault="004F5E08" w:rsidP="00EE0FE4">
            <w:pPr>
              <w:spacing w:after="0"/>
              <w:ind w:left="18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4F5E08" w:rsidRPr="00CE116B" w14:paraId="519A27A2" w14:textId="77777777" w:rsidTr="00EE0FE4">
        <w:trPr>
          <w:trHeight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2B17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ECB1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Razem liczba godzin wykładów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2C41" w14:textId="77777777" w:rsidR="004F5E08" w:rsidRPr="00CE116B" w:rsidRDefault="004F5E08" w:rsidP="00EE0FE4">
            <w:pPr>
              <w:spacing w:after="0"/>
              <w:ind w:left="13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15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66F3" w14:textId="77777777" w:rsidR="004F5E08" w:rsidRPr="00CE116B" w:rsidRDefault="004F5E08" w:rsidP="00EE0FE4">
            <w:pPr>
              <w:spacing w:after="0"/>
              <w:ind w:left="18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10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</w:tbl>
    <w:p w14:paraId="21EF43E6" w14:textId="77777777" w:rsidR="004F5E08" w:rsidRPr="00CE116B" w:rsidRDefault="004F5E08" w:rsidP="00C448F8">
      <w:pPr>
        <w:spacing w:after="0"/>
        <w:rPr>
          <w:rFonts w:ascii="Cambria" w:hAnsi="Cambria"/>
        </w:rPr>
      </w:pPr>
    </w:p>
    <w:p w14:paraId="730CA46B" w14:textId="77777777" w:rsidR="004F5E08" w:rsidRPr="00CE116B" w:rsidRDefault="004F5E08" w:rsidP="00C448F8">
      <w:pPr>
        <w:rPr>
          <w:rFonts w:ascii="Cambria" w:hAnsi="Cambria"/>
        </w:rPr>
      </w:pPr>
      <w:r w:rsidRPr="00CE116B">
        <w:rPr>
          <w:rFonts w:ascii="Cambria" w:hAnsi="Cambria"/>
        </w:rPr>
        <w:br w:type="page"/>
      </w:r>
    </w:p>
    <w:tbl>
      <w:tblPr>
        <w:tblW w:w="8959" w:type="dxa"/>
        <w:tblInd w:w="-15" w:type="dxa"/>
        <w:tblCellMar>
          <w:top w:w="7" w:type="dxa"/>
          <w:left w:w="85" w:type="dxa"/>
          <w:right w:w="115" w:type="dxa"/>
        </w:tblCellMar>
        <w:tblLook w:val="00A0" w:firstRow="1" w:lastRow="0" w:firstColumn="1" w:lastColumn="0" w:noHBand="0" w:noVBand="0"/>
      </w:tblPr>
      <w:tblGrid>
        <w:gridCol w:w="579"/>
        <w:gridCol w:w="5203"/>
        <w:gridCol w:w="1435"/>
        <w:gridCol w:w="1742"/>
      </w:tblGrid>
      <w:tr w:rsidR="004F5E08" w:rsidRPr="00CE116B" w14:paraId="6B843F7D" w14:textId="77777777" w:rsidTr="00505DF0">
        <w:trPr>
          <w:trHeight w:val="321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A338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lastRenderedPageBreak/>
              <w:t>Lp.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5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690B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Treści laboratoriów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31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0B2B2" w14:textId="77777777" w:rsidR="004F5E08" w:rsidRPr="00CE116B" w:rsidRDefault="004F5E08" w:rsidP="00EE0FE4">
            <w:pPr>
              <w:spacing w:after="0"/>
              <w:ind w:left="13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Liczba godzin na studiach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  <w:tr w:rsidR="004F5E08" w:rsidRPr="00CE116B" w14:paraId="49867E20" w14:textId="77777777" w:rsidTr="00505DF0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7CAB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9971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E5E6A" w14:textId="77777777" w:rsidR="004F5E08" w:rsidRPr="00CE116B" w:rsidRDefault="004F5E08" w:rsidP="00EE0FE4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stacjonarnych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8E499" w14:textId="77777777" w:rsidR="004F5E08" w:rsidRPr="00CE116B" w:rsidRDefault="004F5E08" w:rsidP="00EE0FE4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niestacjonarnych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  <w:tr w:rsidR="004F5E08" w:rsidRPr="00CE116B" w14:paraId="4454F792" w14:textId="77777777" w:rsidTr="00505DF0">
        <w:trPr>
          <w:trHeight w:val="516"/>
        </w:trPr>
        <w:tc>
          <w:tcPr>
            <w:tcW w:w="5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16279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L1 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B956D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Wprowadzenie do przedmiotu. Podstawy pracy w środowisku </w:t>
            </w:r>
            <w:proofErr w:type="spellStart"/>
            <w:r w:rsidRPr="00CE116B">
              <w:rPr>
                <w:rFonts w:ascii="Cambria" w:hAnsi="Cambria" w:cs="Cambria"/>
                <w:color w:val="0C0C0C"/>
                <w:sz w:val="19"/>
              </w:rPr>
              <w:t>Matlab</w:t>
            </w:r>
            <w:proofErr w:type="spellEnd"/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/ </w:t>
            </w:r>
            <w:proofErr w:type="spellStart"/>
            <w:r w:rsidRPr="00CE116B">
              <w:rPr>
                <w:rFonts w:ascii="Cambria" w:hAnsi="Cambria" w:cs="Cambria"/>
                <w:color w:val="0C0C0C"/>
                <w:sz w:val="19"/>
              </w:rPr>
              <w:t>Octave</w:t>
            </w:r>
            <w:proofErr w:type="spellEnd"/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. 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B0256E" w14:textId="77777777" w:rsidR="004F5E08" w:rsidRPr="00CE116B" w:rsidRDefault="004F5E08" w:rsidP="00EE0FE4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98B497" w14:textId="77777777" w:rsidR="004F5E08" w:rsidRPr="00CE116B" w:rsidRDefault="004F5E08" w:rsidP="00EE0FE4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4F5E08" w:rsidRPr="00CE116B" w14:paraId="6DB47419" w14:textId="77777777" w:rsidTr="2FE8CB40">
        <w:trPr>
          <w:trHeight w:val="460"/>
        </w:trPr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A797A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L2 </w:t>
            </w:r>
          </w:p>
        </w:tc>
        <w:tc>
          <w:tcPr>
            <w:tcW w:w="5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30434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Reprezentacja obrazu w pamięci komputera. Formaty danych w pamięci komputera. Generowanie własnych obrazów. 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C5124A" w14:textId="77777777" w:rsidR="004F5E08" w:rsidRPr="00CE116B" w:rsidRDefault="004F5E08" w:rsidP="00EE0FE4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5B5ABB" w14:textId="77777777" w:rsidR="004F5E08" w:rsidRPr="00CE116B" w:rsidRDefault="004F5E08" w:rsidP="00EE0FE4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4F5E08" w:rsidRPr="00CE116B" w14:paraId="6B9172C3" w14:textId="77777777" w:rsidTr="2FE8CB40">
        <w:trPr>
          <w:trHeight w:val="335"/>
        </w:trPr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6DDD1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L3 </w:t>
            </w:r>
          </w:p>
        </w:tc>
        <w:tc>
          <w:tcPr>
            <w:tcW w:w="5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862C8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sz w:val="19"/>
              </w:rPr>
              <w:t xml:space="preserve">Elementarne operacje na obrazach. Szarość, negatyw. 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273E9" w14:textId="77777777" w:rsidR="004F5E08" w:rsidRPr="00CE116B" w:rsidRDefault="004F5E08" w:rsidP="00EE0FE4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5A902" w14:textId="77777777" w:rsidR="004F5E08" w:rsidRPr="00CE116B" w:rsidRDefault="004F5E08" w:rsidP="00EE0FE4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4F5E08" w:rsidRPr="00CE116B" w14:paraId="6A3A7469" w14:textId="77777777" w:rsidTr="2FE8CB40">
        <w:trPr>
          <w:trHeight w:val="335"/>
        </w:trPr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C9628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L4 </w:t>
            </w:r>
          </w:p>
        </w:tc>
        <w:tc>
          <w:tcPr>
            <w:tcW w:w="5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944FD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Binaryzacja obrazu. 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86A30" w14:textId="77777777" w:rsidR="004F5E08" w:rsidRPr="00CE116B" w:rsidRDefault="004F5E08" w:rsidP="00EE0FE4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E89D5" w14:textId="77777777" w:rsidR="004F5E08" w:rsidRPr="00CE116B" w:rsidRDefault="004F5E08" w:rsidP="00EE0FE4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4F5E08" w:rsidRPr="00CE116B" w14:paraId="10E0FD14" w14:textId="77777777" w:rsidTr="2FE8CB40">
        <w:trPr>
          <w:trHeight w:val="335"/>
        </w:trPr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0DDA6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L5 </w:t>
            </w:r>
          </w:p>
        </w:tc>
        <w:tc>
          <w:tcPr>
            <w:tcW w:w="5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40CA9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Przekształcenia obrazu - powiększanie, pomniejszanie. 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683B0" w14:textId="77777777" w:rsidR="004F5E08" w:rsidRPr="00CE116B" w:rsidRDefault="004F5E08" w:rsidP="00EE0FE4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6DE0B" w14:textId="77777777" w:rsidR="004F5E08" w:rsidRPr="00CE116B" w:rsidRDefault="004F5E08" w:rsidP="00EE0FE4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4F5E08" w:rsidRPr="00CE116B" w14:paraId="7E3F2544" w14:textId="77777777" w:rsidTr="2FE8CB40">
        <w:trPr>
          <w:trHeight w:val="335"/>
        </w:trPr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99AC6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L6 </w:t>
            </w:r>
          </w:p>
        </w:tc>
        <w:tc>
          <w:tcPr>
            <w:tcW w:w="5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35261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Modele barw 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C32C6" w14:textId="77777777" w:rsidR="004F5E08" w:rsidRPr="00CE116B" w:rsidRDefault="004F5E08" w:rsidP="00EE0FE4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4A01B" w14:textId="77777777" w:rsidR="004F5E08" w:rsidRPr="00CE116B" w:rsidRDefault="004F5E08" w:rsidP="00EE0FE4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4F5E08" w:rsidRPr="00CE116B" w14:paraId="5B406233" w14:textId="77777777" w:rsidTr="2FE8CB40">
        <w:trPr>
          <w:trHeight w:val="335"/>
        </w:trPr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58C66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L7 </w:t>
            </w:r>
          </w:p>
        </w:tc>
        <w:tc>
          <w:tcPr>
            <w:tcW w:w="5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81812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Przetwarzanie dwóch obrazów. 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03D68" w14:textId="77777777" w:rsidR="004F5E08" w:rsidRPr="00CE116B" w:rsidRDefault="004F5E08" w:rsidP="00EE0FE4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0BAF1" w14:textId="77777777" w:rsidR="004F5E08" w:rsidRPr="00CE116B" w:rsidRDefault="004F5E08" w:rsidP="00EE0FE4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</w:tr>
      <w:tr w:rsidR="004F5E08" w:rsidRPr="00CE116B" w14:paraId="1A0DE684" w14:textId="77777777" w:rsidTr="2FE8CB40">
        <w:trPr>
          <w:trHeight w:val="263"/>
        </w:trPr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436A3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L8 </w:t>
            </w:r>
          </w:p>
        </w:tc>
        <w:tc>
          <w:tcPr>
            <w:tcW w:w="5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0EB92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Histogram obrazu. 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A3082" w14:textId="77777777" w:rsidR="004F5E08" w:rsidRPr="00CE116B" w:rsidRDefault="004F5E08" w:rsidP="00EE0FE4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3B75A" w14:textId="77777777" w:rsidR="004F5E08" w:rsidRPr="00CE116B" w:rsidRDefault="004F5E08" w:rsidP="00EE0FE4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</w:tr>
      <w:tr w:rsidR="004F5E08" w:rsidRPr="00CE116B" w14:paraId="05FEBAA5" w14:textId="77777777" w:rsidTr="2FE8CB40">
        <w:trPr>
          <w:trHeight w:val="266"/>
        </w:trPr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1223B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L9 </w:t>
            </w:r>
          </w:p>
        </w:tc>
        <w:tc>
          <w:tcPr>
            <w:tcW w:w="5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B07D4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Normalizacja obrazu. Wyrównywanie histogramu. 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8140D" w14:textId="77777777" w:rsidR="004F5E08" w:rsidRPr="00CE116B" w:rsidRDefault="004F5E08" w:rsidP="00EE0FE4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60DDE" w14:textId="77777777" w:rsidR="004F5E08" w:rsidRPr="00CE116B" w:rsidRDefault="004F5E08" w:rsidP="00EE0FE4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</w:tr>
      <w:tr w:rsidR="004F5E08" w:rsidRPr="00CE116B" w14:paraId="14981236" w14:textId="77777777" w:rsidTr="2FE8CB40">
        <w:trPr>
          <w:trHeight w:val="315"/>
        </w:trPr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AF9E1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L10 </w:t>
            </w:r>
          </w:p>
        </w:tc>
        <w:tc>
          <w:tcPr>
            <w:tcW w:w="5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0DE1C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Filtracja obrazu. 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5974D" w14:textId="77777777" w:rsidR="004F5E08" w:rsidRPr="00CE116B" w:rsidRDefault="004F5E08" w:rsidP="00EE0FE4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A2CDE" w14:textId="77777777" w:rsidR="004F5E08" w:rsidRPr="00CE116B" w:rsidRDefault="004F5E08" w:rsidP="00EE0FE4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4F5E08" w:rsidRPr="00CE116B" w14:paraId="1F70F5A2" w14:textId="77777777" w:rsidTr="2FE8CB40">
        <w:trPr>
          <w:trHeight w:val="264"/>
        </w:trPr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F5D60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L11 </w:t>
            </w:r>
          </w:p>
        </w:tc>
        <w:tc>
          <w:tcPr>
            <w:tcW w:w="5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DED19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sz w:val="19"/>
              </w:rPr>
              <w:t xml:space="preserve">Transformacje zbioru współrzędnych. 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DC9A4" w14:textId="77777777" w:rsidR="004F5E08" w:rsidRPr="00CE116B" w:rsidRDefault="004F5E08" w:rsidP="00EE0FE4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D4371" w14:textId="77777777" w:rsidR="004F5E08" w:rsidRPr="00CE116B" w:rsidRDefault="004F5E08" w:rsidP="00EE0FE4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4F5E08" w:rsidRPr="00CE116B" w14:paraId="1C2E83DA" w14:textId="77777777" w:rsidTr="2FE8CB40">
        <w:trPr>
          <w:trHeight w:val="266"/>
        </w:trPr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C0870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L12 </w:t>
            </w:r>
          </w:p>
        </w:tc>
        <w:tc>
          <w:tcPr>
            <w:tcW w:w="5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CA08E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sz w:val="19"/>
              </w:rPr>
              <w:t xml:space="preserve">Wypełnianie wielokątów. 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848B2" w14:textId="77777777" w:rsidR="004F5E08" w:rsidRPr="00CE116B" w:rsidRDefault="004F5E08" w:rsidP="00EE0FE4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997BB" w14:textId="77777777" w:rsidR="004F5E08" w:rsidRPr="00CE116B" w:rsidRDefault="004F5E08" w:rsidP="00EE0FE4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4F5E08" w:rsidRPr="00CE116B" w14:paraId="319193C3" w14:textId="77777777" w:rsidTr="2FE8CB40">
        <w:trPr>
          <w:trHeight w:val="263"/>
        </w:trPr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50E66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L13 </w:t>
            </w:r>
          </w:p>
        </w:tc>
        <w:tc>
          <w:tcPr>
            <w:tcW w:w="5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62E7A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sz w:val="19"/>
              </w:rPr>
              <w:t xml:space="preserve">Krzywa </w:t>
            </w:r>
            <w:proofErr w:type="spellStart"/>
            <w:r w:rsidRPr="00CE116B">
              <w:rPr>
                <w:rFonts w:ascii="Cambria" w:hAnsi="Cambria" w:cs="Cambria"/>
                <w:sz w:val="19"/>
              </w:rPr>
              <w:t>Beziera</w:t>
            </w:r>
            <w:proofErr w:type="spellEnd"/>
            <w:r w:rsidRPr="00CE116B">
              <w:rPr>
                <w:rFonts w:ascii="Cambria" w:hAnsi="Cambria" w:cs="Cambria"/>
                <w:sz w:val="19"/>
              </w:rPr>
              <w:t xml:space="preserve">. 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1ECD7" w14:textId="77777777" w:rsidR="004F5E08" w:rsidRPr="00CE116B" w:rsidRDefault="004F5E08" w:rsidP="00EE0FE4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7CAF3" w14:textId="77777777" w:rsidR="004F5E08" w:rsidRPr="00CE116B" w:rsidRDefault="004F5E08" w:rsidP="00EE0FE4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4F5E08" w:rsidRPr="00CE116B" w14:paraId="73B6BEB3" w14:textId="77777777" w:rsidTr="2FE8CB40">
        <w:trPr>
          <w:trHeight w:val="266"/>
        </w:trPr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E5E42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L14 </w:t>
            </w:r>
          </w:p>
        </w:tc>
        <w:tc>
          <w:tcPr>
            <w:tcW w:w="5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2C937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sz w:val="19"/>
              </w:rPr>
              <w:t xml:space="preserve">Przesuwanie obiektów. 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E2882" w14:textId="77777777" w:rsidR="004F5E08" w:rsidRPr="00CE116B" w:rsidRDefault="004F5E08" w:rsidP="00EE0FE4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4E1C8" w14:textId="77777777" w:rsidR="004F5E08" w:rsidRPr="00CE116B" w:rsidRDefault="004F5E08" w:rsidP="00EE0FE4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4F5E08" w:rsidRPr="00CE116B" w14:paraId="0BA7E049" w14:textId="77777777" w:rsidTr="2FE8CB40">
        <w:trPr>
          <w:trHeight w:val="266"/>
        </w:trPr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EBB69" w14:textId="77777777" w:rsidR="004F5E08" w:rsidRPr="00CE116B" w:rsidRDefault="004F5E08" w:rsidP="00EE0FE4">
            <w:pPr>
              <w:spacing w:after="0"/>
              <w:rPr>
                <w:rFonts w:ascii="Cambria" w:hAnsi="Cambria" w:cs="Cambria"/>
                <w:color w:val="0C0C0C"/>
                <w:sz w:val="19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>L15</w:t>
            </w:r>
          </w:p>
        </w:tc>
        <w:tc>
          <w:tcPr>
            <w:tcW w:w="5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871A6" w14:textId="77777777" w:rsidR="004F5E08" w:rsidRPr="00CE116B" w:rsidRDefault="004F5E08" w:rsidP="00EE0FE4">
            <w:pPr>
              <w:spacing w:after="0"/>
              <w:rPr>
                <w:rFonts w:ascii="Cambria" w:hAnsi="Cambria" w:cs="Cambria"/>
                <w:sz w:val="19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>Kolokwium</w:t>
            </w:r>
            <w:r>
              <w:rPr>
                <w:rFonts w:ascii="Cambria" w:hAnsi="Cambria" w:cs="Cambria"/>
                <w:color w:val="0C0C0C"/>
                <w:sz w:val="19"/>
              </w:rPr>
              <w:t>.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CEA95" w14:textId="77777777" w:rsidR="004F5E08" w:rsidRPr="00CE116B" w:rsidRDefault="004F5E08" w:rsidP="00EE0FE4">
            <w:pPr>
              <w:spacing w:after="0"/>
              <w:ind w:left="21"/>
              <w:jc w:val="center"/>
              <w:rPr>
                <w:rFonts w:ascii="Cambria" w:hAnsi="Cambria" w:cs="Cambria"/>
                <w:color w:val="0C0C0C"/>
                <w:sz w:val="19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04AF1" w14:textId="77777777" w:rsidR="004F5E08" w:rsidRPr="00CE116B" w:rsidRDefault="004F5E08" w:rsidP="00EE0FE4">
            <w:pPr>
              <w:spacing w:after="0"/>
              <w:ind w:left="20"/>
              <w:jc w:val="center"/>
              <w:rPr>
                <w:rFonts w:ascii="Cambria" w:hAnsi="Cambria" w:cs="Cambria"/>
                <w:color w:val="0C0C0C"/>
                <w:sz w:val="19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4F5E08" w:rsidRPr="00CE116B" w14:paraId="161DB1FA" w14:textId="77777777" w:rsidTr="2FE8CB40">
        <w:trPr>
          <w:trHeight w:val="266"/>
        </w:trPr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4171A" w14:textId="77777777" w:rsidR="004F5E08" w:rsidRPr="00CE116B" w:rsidRDefault="004F5E08" w:rsidP="00EE0FE4">
            <w:pPr>
              <w:spacing w:after="0"/>
              <w:rPr>
                <w:rFonts w:ascii="Cambria" w:hAnsi="Cambria" w:cs="Cambria"/>
                <w:color w:val="0C0C0C"/>
                <w:sz w:val="19"/>
              </w:rPr>
            </w:pPr>
          </w:p>
        </w:tc>
        <w:tc>
          <w:tcPr>
            <w:tcW w:w="5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71E55" w14:textId="77777777" w:rsidR="004F5E08" w:rsidRPr="00CE116B" w:rsidRDefault="004F5E08" w:rsidP="00EE0FE4">
            <w:pPr>
              <w:spacing w:after="0"/>
              <w:rPr>
                <w:rFonts w:ascii="Cambria" w:hAnsi="Cambria" w:cs="Cambria"/>
                <w:color w:val="0C0C0C"/>
                <w:sz w:val="19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Razem liczba godzin laboratoriów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36D35" w14:textId="77777777" w:rsidR="004F5E08" w:rsidRPr="00CE116B" w:rsidRDefault="004F5E08" w:rsidP="00EE0FE4">
            <w:pPr>
              <w:spacing w:after="0"/>
              <w:ind w:left="21"/>
              <w:jc w:val="center"/>
              <w:rPr>
                <w:rFonts w:ascii="Cambria" w:hAnsi="Cambria" w:cs="Cambria"/>
                <w:color w:val="0C0C0C"/>
                <w:sz w:val="19"/>
              </w:rPr>
            </w:pPr>
            <w:r w:rsidRPr="00CE116B">
              <w:rPr>
                <w:rFonts w:ascii="Cambria" w:hAnsi="Cambria" w:cs="Cambria"/>
                <w:b/>
                <w:sz w:val="19"/>
              </w:rPr>
              <w:t>30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16B49" w14:textId="77777777" w:rsidR="004F5E08" w:rsidRPr="00CE116B" w:rsidRDefault="004F5E08" w:rsidP="00EE0FE4">
            <w:pPr>
              <w:spacing w:after="0"/>
              <w:ind w:left="20"/>
              <w:jc w:val="center"/>
              <w:rPr>
                <w:rFonts w:ascii="Cambria" w:hAnsi="Cambria" w:cs="Cambria"/>
                <w:color w:val="0C0C0C"/>
                <w:sz w:val="19"/>
              </w:rPr>
            </w:pPr>
            <w:r w:rsidRPr="00CE116B">
              <w:rPr>
                <w:rFonts w:ascii="Cambria" w:hAnsi="Cambria" w:cs="Cambria"/>
                <w:b/>
                <w:sz w:val="19"/>
              </w:rPr>
              <w:t>18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</w:tbl>
    <w:p w14:paraId="0C41913A" w14:textId="77777777" w:rsidR="004F5E08" w:rsidRPr="00CE116B" w:rsidRDefault="004F5E08" w:rsidP="00C448F8">
      <w:pPr>
        <w:spacing w:after="0"/>
        <w:rPr>
          <w:rFonts w:ascii="Cambria" w:hAnsi="Cambria"/>
        </w:rPr>
      </w:pPr>
      <w:r w:rsidRPr="00CE116B">
        <w:rPr>
          <w:rFonts w:ascii="Cambria" w:hAnsi="Cambria" w:cs="Cambria"/>
          <w:color w:val="0C0C0C"/>
          <w:sz w:val="19"/>
        </w:rPr>
        <w:t xml:space="preserve"> </w:t>
      </w:r>
    </w:p>
    <w:tbl>
      <w:tblPr>
        <w:tblW w:w="8959" w:type="dxa"/>
        <w:tblInd w:w="-15" w:type="dxa"/>
        <w:tblCellMar>
          <w:top w:w="7" w:type="dxa"/>
          <w:left w:w="85" w:type="dxa"/>
          <w:right w:w="115" w:type="dxa"/>
        </w:tblCellMar>
        <w:tblLook w:val="00A0" w:firstRow="1" w:lastRow="0" w:firstColumn="1" w:lastColumn="0" w:noHBand="0" w:noVBand="0"/>
      </w:tblPr>
      <w:tblGrid>
        <w:gridCol w:w="578"/>
        <w:gridCol w:w="5204"/>
        <w:gridCol w:w="1435"/>
        <w:gridCol w:w="1742"/>
      </w:tblGrid>
      <w:tr w:rsidR="004F5E08" w:rsidRPr="00CE116B" w14:paraId="1DA95D6B" w14:textId="77777777" w:rsidTr="00EE0FE4">
        <w:trPr>
          <w:trHeight w:val="319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6D0389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Lp.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52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2D71B7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Treści projektów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563F" w14:textId="77777777" w:rsidR="004F5E08" w:rsidRPr="00CE116B" w:rsidRDefault="004F5E08" w:rsidP="00EE0FE4">
            <w:pPr>
              <w:spacing w:after="0"/>
              <w:ind w:left="13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Liczba godzin na studiach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  <w:tr w:rsidR="004F5E08" w:rsidRPr="00CE116B" w14:paraId="0546D106" w14:textId="77777777" w:rsidTr="00EE0FE4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71A3FF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AD241B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2208" w14:textId="77777777" w:rsidR="004F5E08" w:rsidRPr="00CE116B" w:rsidRDefault="004F5E08" w:rsidP="00EE0FE4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stacjonarnych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816B" w14:textId="77777777" w:rsidR="004F5E08" w:rsidRPr="00CE116B" w:rsidRDefault="004F5E08" w:rsidP="00EE0FE4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niestacjonarnych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  <w:tr w:rsidR="004F5E08" w:rsidRPr="00CE116B" w14:paraId="19E126A0" w14:textId="77777777" w:rsidTr="00EE0FE4">
        <w:trPr>
          <w:trHeight w:val="26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7D11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P1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BD42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Wprowadzenie do przedmiotu.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5CC7" w14:textId="77777777" w:rsidR="004F5E08" w:rsidRPr="00CE116B" w:rsidRDefault="004F5E08" w:rsidP="00EE0FE4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02ED" w14:textId="77777777" w:rsidR="004F5E08" w:rsidRPr="00CE116B" w:rsidRDefault="004F5E08" w:rsidP="00EE0FE4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4F5E08" w:rsidRPr="00CE116B" w14:paraId="320501BF" w14:textId="77777777" w:rsidTr="00EE0FE4">
        <w:trPr>
          <w:trHeight w:val="26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8A82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P2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9AE1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Praca w zespołach projektowych - specyfikacja projektu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9B1B" w14:textId="77777777" w:rsidR="004F5E08" w:rsidRPr="00CE116B" w:rsidRDefault="004F5E08" w:rsidP="00EE0FE4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2DD4" w14:textId="77777777" w:rsidR="004F5E08" w:rsidRPr="00CE116B" w:rsidRDefault="004F5E08" w:rsidP="00EE0FE4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4F5E08" w:rsidRPr="00CE116B" w14:paraId="388EBE7A" w14:textId="77777777" w:rsidTr="00EE0FE4">
        <w:trPr>
          <w:trHeight w:val="33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CD2A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P3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7064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Praca w zespołach projektowych - analiza wymagań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85A4" w14:textId="77777777" w:rsidR="004F5E08" w:rsidRPr="00CE116B" w:rsidRDefault="004F5E08" w:rsidP="00EE0FE4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D233" w14:textId="77777777" w:rsidR="004F5E08" w:rsidRPr="00CE116B" w:rsidRDefault="004F5E08" w:rsidP="00EE0FE4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4F5E08" w:rsidRPr="00CE116B" w14:paraId="4DD9FC61" w14:textId="77777777" w:rsidTr="00EE0FE4">
        <w:trPr>
          <w:trHeight w:val="33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20E4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P4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AB1D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>Praca w zespołach projektowych – tworzenie grafiki</w:t>
            </w:r>
            <w:r>
              <w:rPr>
                <w:rFonts w:ascii="Cambria" w:hAnsi="Cambria" w:cs="Cambria"/>
                <w:color w:val="0C0C0C"/>
                <w:sz w:val="19"/>
              </w:rPr>
              <w:t>. Cz. 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3AAB" w14:textId="77777777" w:rsidR="004F5E08" w:rsidRPr="00CE116B" w:rsidRDefault="004F5E08" w:rsidP="00EE0FE4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A8BB" w14:textId="77777777" w:rsidR="004F5E08" w:rsidRPr="00CE116B" w:rsidRDefault="004F5E08" w:rsidP="00EE0FE4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4F5E08" w:rsidRPr="00CE116B" w14:paraId="0ABACEBC" w14:textId="77777777" w:rsidTr="00EE0FE4">
        <w:trPr>
          <w:trHeight w:val="33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E50A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P5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7545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>Praca w zespołach projektowych – tworzenie grafiki</w:t>
            </w:r>
            <w:r>
              <w:rPr>
                <w:rFonts w:ascii="Cambria" w:hAnsi="Cambria" w:cs="Cambria"/>
                <w:color w:val="0C0C0C"/>
                <w:sz w:val="19"/>
              </w:rPr>
              <w:t>.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  <w:r>
              <w:rPr>
                <w:rFonts w:ascii="Cambria" w:hAnsi="Cambria" w:cs="Cambria"/>
                <w:color w:val="0C0C0C"/>
                <w:sz w:val="19"/>
              </w:rPr>
              <w:t>Cz. II.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9A3A" w14:textId="77777777" w:rsidR="004F5E08" w:rsidRPr="00CE116B" w:rsidRDefault="004F5E08" w:rsidP="00EE0FE4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8BD1" w14:textId="77777777" w:rsidR="004F5E08" w:rsidRPr="00CE116B" w:rsidRDefault="004F5E08" w:rsidP="00EE0FE4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4F5E08" w:rsidRPr="00CE116B" w14:paraId="76896F9F" w14:textId="77777777" w:rsidTr="00EE0FE4">
        <w:trPr>
          <w:trHeight w:val="33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B4CD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P6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E049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>Praca w zespołach projektowych – tworzenie grafiki</w:t>
            </w:r>
            <w:r>
              <w:rPr>
                <w:rFonts w:ascii="Cambria" w:hAnsi="Cambria" w:cs="Cambria"/>
                <w:color w:val="0C0C0C"/>
                <w:sz w:val="19"/>
              </w:rPr>
              <w:t>.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  <w:r>
              <w:rPr>
                <w:rFonts w:ascii="Cambria" w:hAnsi="Cambria" w:cs="Cambria"/>
                <w:color w:val="0C0C0C"/>
                <w:sz w:val="19"/>
              </w:rPr>
              <w:t>Cz. III.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12C1" w14:textId="77777777" w:rsidR="004F5E08" w:rsidRPr="00CE116B" w:rsidRDefault="004F5E08" w:rsidP="00EE0FE4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65D6" w14:textId="77777777" w:rsidR="004F5E08" w:rsidRPr="00CE116B" w:rsidRDefault="004F5E08" w:rsidP="00EE0FE4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 </w:t>
            </w:r>
          </w:p>
        </w:tc>
      </w:tr>
      <w:tr w:rsidR="004F5E08" w:rsidRPr="00CE116B" w14:paraId="42F12790" w14:textId="77777777" w:rsidTr="00EE0FE4">
        <w:trPr>
          <w:trHeight w:val="33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1F66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P7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509D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>Praca w zespołach projektowych – tworzenie grafiki</w:t>
            </w:r>
            <w:r>
              <w:rPr>
                <w:rFonts w:ascii="Cambria" w:hAnsi="Cambria" w:cs="Cambria"/>
                <w:color w:val="0C0C0C"/>
                <w:sz w:val="19"/>
              </w:rPr>
              <w:t>.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  <w:r>
              <w:rPr>
                <w:rFonts w:ascii="Cambria" w:hAnsi="Cambria" w:cs="Cambria"/>
                <w:color w:val="0C0C0C"/>
                <w:sz w:val="19"/>
              </w:rPr>
              <w:t>Cz. IV.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7897" w14:textId="77777777" w:rsidR="004F5E08" w:rsidRPr="00CE116B" w:rsidRDefault="004F5E08" w:rsidP="00EE0FE4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25B9" w14:textId="77777777" w:rsidR="004F5E08" w:rsidRPr="00CE116B" w:rsidRDefault="004F5E08" w:rsidP="00EE0FE4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</w:tr>
      <w:tr w:rsidR="004F5E08" w:rsidRPr="00CE116B" w14:paraId="35963D23" w14:textId="77777777" w:rsidTr="00EE0FE4">
        <w:trPr>
          <w:trHeight w:val="26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94CE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P8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8657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Prezentacja projektów </w:t>
            </w:r>
            <w:r>
              <w:rPr>
                <w:rFonts w:ascii="Cambria" w:hAnsi="Cambria" w:cs="Cambria"/>
                <w:color w:val="0C0C0C"/>
                <w:sz w:val="19"/>
              </w:rPr>
              <w:t>i wystawienie ocen.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99D6" w14:textId="77777777" w:rsidR="004F5E08" w:rsidRPr="00CE116B" w:rsidRDefault="004F5E08" w:rsidP="00EE0FE4">
            <w:pPr>
              <w:spacing w:after="0"/>
              <w:ind w:left="2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859A" w14:textId="77777777" w:rsidR="004F5E08" w:rsidRPr="00CE116B" w:rsidRDefault="004F5E08" w:rsidP="00EE0FE4">
            <w:pPr>
              <w:spacing w:after="0"/>
              <w:ind w:left="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 </w:t>
            </w:r>
          </w:p>
        </w:tc>
      </w:tr>
      <w:tr w:rsidR="004F5E08" w:rsidRPr="00CE116B" w14:paraId="4C63F125" w14:textId="77777777" w:rsidTr="00EE0FE4">
        <w:trPr>
          <w:trHeight w:val="29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3989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2419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Razem liczba godzin </w:t>
            </w:r>
            <w:r>
              <w:rPr>
                <w:rFonts w:ascii="Cambria" w:hAnsi="Cambria" w:cs="Cambria"/>
                <w:b/>
                <w:color w:val="0C0C0C"/>
                <w:sz w:val="19"/>
              </w:rPr>
              <w:t>projektów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9911" w14:textId="77777777" w:rsidR="004F5E08" w:rsidRPr="00CE116B" w:rsidRDefault="004F5E08" w:rsidP="00EE0FE4">
            <w:pPr>
              <w:spacing w:after="0"/>
              <w:ind w:left="17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sz w:val="19"/>
              </w:rPr>
              <w:t>15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EDAD" w14:textId="77777777" w:rsidR="004F5E08" w:rsidRPr="00CE116B" w:rsidRDefault="004F5E08" w:rsidP="00EE0FE4">
            <w:pPr>
              <w:spacing w:after="0"/>
              <w:ind w:left="16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sz w:val="19"/>
              </w:rPr>
              <w:t>10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</w:tbl>
    <w:p w14:paraId="3126F67A" w14:textId="77777777" w:rsidR="004F5E08" w:rsidRPr="00CE116B" w:rsidRDefault="004F5E08" w:rsidP="00C448F8">
      <w:pPr>
        <w:spacing w:after="103"/>
        <w:rPr>
          <w:rFonts w:ascii="Cambria" w:hAnsi="Cambria"/>
        </w:rPr>
      </w:pPr>
      <w:r w:rsidRPr="00CE116B">
        <w:rPr>
          <w:rFonts w:ascii="Cambria" w:hAnsi="Cambria" w:cs="Cambria"/>
          <w:color w:val="0C0C0C"/>
          <w:sz w:val="11"/>
        </w:rPr>
        <w:t xml:space="preserve"> </w:t>
      </w:r>
    </w:p>
    <w:p w14:paraId="3ECA7E96" w14:textId="77777777" w:rsidR="004F5E08" w:rsidRPr="00CE116B" w:rsidRDefault="004F5E08" w:rsidP="004F5E08">
      <w:pPr>
        <w:numPr>
          <w:ilvl w:val="0"/>
          <w:numId w:val="35"/>
        </w:numPr>
        <w:spacing w:after="3" w:line="259" w:lineRule="auto"/>
        <w:ind w:hanging="232"/>
        <w:rPr>
          <w:rFonts w:ascii="Cambria" w:hAnsi="Cambria"/>
        </w:rPr>
      </w:pPr>
      <w:r w:rsidRPr="00CE116B">
        <w:rPr>
          <w:rFonts w:ascii="Cambria" w:hAnsi="Cambria" w:cs="Cambria"/>
          <w:b/>
          <w:color w:val="0C0C0C"/>
          <w:sz w:val="19"/>
        </w:rPr>
        <w:t>Metody oraz środki dydaktyczne wykorzystywane w ramach poszczególnych form zajęć</w:t>
      </w:r>
      <w:r w:rsidRPr="00CE116B">
        <w:rPr>
          <w:rFonts w:ascii="Cambria" w:hAnsi="Cambria" w:cs="Cambria"/>
          <w:color w:val="0C0C0C"/>
          <w:sz w:val="19"/>
        </w:rPr>
        <w:t xml:space="preserve"> </w:t>
      </w:r>
    </w:p>
    <w:tbl>
      <w:tblPr>
        <w:tblW w:w="8959" w:type="dxa"/>
        <w:tblInd w:w="-7" w:type="dxa"/>
        <w:tblCellMar>
          <w:top w:w="7" w:type="dxa"/>
          <w:left w:w="100" w:type="dxa"/>
          <w:right w:w="115" w:type="dxa"/>
        </w:tblCellMar>
        <w:tblLook w:val="00A0" w:firstRow="1" w:lastRow="0" w:firstColumn="1" w:lastColumn="0" w:noHBand="0" w:noVBand="0"/>
      </w:tblPr>
      <w:tblGrid>
        <w:gridCol w:w="1491"/>
        <w:gridCol w:w="5032"/>
        <w:gridCol w:w="2436"/>
      </w:tblGrid>
      <w:tr w:rsidR="004F5E08" w:rsidRPr="00CE116B" w14:paraId="43A5C46D" w14:textId="77777777" w:rsidTr="008410A2">
        <w:trPr>
          <w:trHeight w:val="292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1947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Forma zajęć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C25E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Metody dydaktyczne (wybór z listy)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3025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Środki dydaktyczne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  <w:tr w:rsidR="004F5E08" w:rsidRPr="00CE116B" w14:paraId="47EA58F9" w14:textId="77777777" w:rsidTr="008410A2">
        <w:trPr>
          <w:trHeight w:val="766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50EB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Wykład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354C" w14:textId="77777777" w:rsidR="004F5E08" w:rsidRPr="00CE116B" w:rsidRDefault="004F5E08" w:rsidP="00EE0FE4">
            <w:pPr>
              <w:spacing w:after="46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M1 – Metoda podająca: wykład informacyjny, wyjaśnienie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43A2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Komputer, sprzęt multimedialny, projektor </w:t>
            </w:r>
          </w:p>
        </w:tc>
      </w:tr>
      <w:tr w:rsidR="004F5E08" w:rsidRPr="00CE116B" w14:paraId="6A737E29" w14:textId="77777777" w:rsidTr="008410A2">
        <w:trPr>
          <w:trHeight w:val="1268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1F01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Laboratoria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14FA" w14:textId="77777777" w:rsidR="004F5E08" w:rsidRPr="00CE116B" w:rsidRDefault="004F5E08" w:rsidP="00EE0FE4">
            <w:pPr>
              <w:spacing w:after="0" w:line="281" w:lineRule="auto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M5 – Metoda praktyczna: ćwiczenia doskonalące obsługę oprogramowania komputerowego, ćwiczenia doskonalące umiejętność selekcjonowania, grupowania i przedstawiania zgromadzonych informacji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635B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Komputer, sprzęt multimedialny </w:t>
            </w:r>
          </w:p>
        </w:tc>
      </w:tr>
      <w:tr w:rsidR="004F5E08" w:rsidRPr="00CE116B" w14:paraId="081078C5" w14:textId="77777777" w:rsidTr="008410A2">
        <w:trPr>
          <w:trHeight w:val="1268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DE82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lastRenderedPageBreak/>
              <w:t xml:space="preserve">Projekt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057C" w14:textId="77777777" w:rsidR="004F5E08" w:rsidRPr="00CE116B" w:rsidRDefault="004F5E08" w:rsidP="00EE0FE4">
            <w:pPr>
              <w:spacing w:after="0" w:line="281" w:lineRule="auto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>M5 – Metody projektu: realizacja zadania inżynierskiego w grupie, doskonalenie metod i technik analizy zadania inżynierskiego, selekcjonowanie, grupowanie i dobór informacji do realizacji zadania inżynierskiego, dobór właściwych narzędzi do realizacji zadania inżynierskiego.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1B06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Komputer, sprzęt multimedialny </w:t>
            </w:r>
          </w:p>
        </w:tc>
      </w:tr>
    </w:tbl>
    <w:p w14:paraId="7AF5CAE5" w14:textId="77777777" w:rsidR="004F5E08" w:rsidRPr="00CE116B" w:rsidRDefault="004F5E08" w:rsidP="00C448F8">
      <w:pPr>
        <w:spacing w:after="110"/>
        <w:rPr>
          <w:rFonts w:ascii="Cambria" w:hAnsi="Cambria"/>
        </w:rPr>
      </w:pPr>
      <w:r w:rsidRPr="00CE116B">
        <w:rPr>
          <w:rFonts w:ascii="Cambria" w:hAnsi="Cambria" w:cs="Cambria"/>
          <w:color w:val="0C0C0C"/>
          <w:sz w:val="11"/>
        </w:rPr>
        <w:t xml:space="preserve"> </w:t>
      </w:r>
    </w:p>
    <w:p w14:paraId="4275AF46" w14:textId="77777777" w:rsidR="004F5E08" w:rsidRPr="00CE116B" w:rsidRDefault="004F5E08" w:rsidP="004F5E08">
      <w:pPr>
        <w:numPr>
          <w:ilvl w:val="0"/>
          <w:numId w:val="35"/>
        </w:numPr>
        <w:spacing w:after="46" w:line="259" w:lineRule="auto"/>
        <w:ind w:hanging="232"/>
        <w:rPr>
          <w:rFonts w:ascii="Cambria" w:hAnsi="Cambria"/>
        </w:rPr>
      </w:pPr>
      <w:r w:rsidRPr="00CE116B">
        <w:rPr>
          <w:rFonts w:ascii="Cambria" w:hAnsi="Cambria" w:cs="Cambria"/>
          <w:b/>
          <w:color w:val="0C0C0C"/>
          <w:sz w:val="19"/>
        </w:rPr>
        <w:t>Sposoby (metody) weryfikacji i oceny efektów uczenia się osiągniętych przez studenta</w:t>
      </w:r>
      <w:r w:rsidRPr="00CE116B">
        <w:rPr>
          <w:rFonts w:ascii="Cambria" w:hAnsi="Cambria" w:cs="Cambria"/>
          <w:color w:val="0C0C0C"/>
          <w:sz w:val="19"/>
        </w:rPr>
        <w:t xml:space="preserve"> </w:t>
      </w:r>
    </w:p>
    <w:p w14:paraId="37D1E27A" w14:textId="77777777" w:rsidR="004F5E08" w:rsidRPr="00CE116B" w:rsidRDefault="004F5E08" w:rsidP="004F5E08">
      <w:pPr>
        <w:numPr>
          <w:ilvl w:val="1"/>
          <w:numId w:val="35"/>
        </w:numPr>
        <w:spacing w:after="3" w:line="259" w:lineRule="auto"/>
        <w:ind w:left="360" w:hanging="360"/>
        <w:rPr>
          <w:rFonts w:ascii="Cambria" w:hAnsi="Cambria"/>
        </w:rPr>
      </w:pPr>
      <w:r w:rsidRPr="00CE116B">
        <w:rPr>
          <w:rFonts w:ascii="Cambria" w:hAnsi="Cambria" w:cs="Cambria"/>
          <w:b/>
          <w:color w:val="0C0C0C"/>
          <w:sz w:val="19"/>
        </w:rPr>
        <w:t>Sposoby (metody) oceniania osiągnięcia efektów uczenia się na poszczególnych formach zajęć</w:t>
      </w:r>
      <w:r w:rsidRPr="00CE116B">
        <w:rPr>
          <w:rFonts w:ascii="Cambria" w:hAnsi="Cambria" w:cs="Cambria"/>
          <w:color w:val="0C0C0C"/>
          <w:sz w:val="19"/>
        </w:rPr>
        <w:t xml:space="preserve"> </w:t>
      </w:r>
    </w:p>
    <w:tbl>
      <w:tblPr>
        <w:tblW w:w="8957" w:type="dxa"/>
        <w:tblInd w:w="-8" w:type="dxa"/>
        <w:tblCellMar>
          <w:top w:w="7" w:type="dxa"/>
          <w:left w:w="98" w:type="dxa"/>
          <w:right w:w="115" w:type="dxa"/>
        </w:tblCellMar>
        <w:tblLook w:val="00A0" w:firstRow="1" w:lastRow="0" w:firstColumn="1" w:lastColumn="0" w:noHBand="0" w:noVBand="0"/>
      </w:tblPr>
      <w:tblGrid>
        <w:gridCol w:w="1357"/>
        <w:gridCol w:w="4338"/>
        <w:gridCol w:w="3262"/>
      </w:tblGrid>
      <w:tr w:rsidR="004F5E08" w:rsidRPr="00CE116B" w14:paraId="59BED5A7" w14:textId="77777777" w:rsidTr="00EE0FE4">
        <w:trPr>
          <w:trHeight w:val="1016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3831" w14:textId="77777777" w:rsidR="004F5E08" w:rsidRPr="00CE116B" w:rsidRDefault="004F5E08" w:rsidP="00EE0FE4">
            <w:pPr>
              <w:spacing w:after="0"/>
              <w:ind w:left="3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Forma zajęć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696B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Ocena formująca (F) – 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wskazuje studentowi na potrzebę uzupełniania wiedzy lub stosowania określonych metod i narzędzi, stymulujące do doskonalenia efektów pracy </w:t>
            </w: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(wybór z listy)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21DC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Ocena podsumowująca (P) – 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podsumowuje osiągnięte Efekty uczenia się </w:t>
            </w: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(wybór z listy)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  <w:tr w:rsidR="004F5E08" w:rsidRPr="00CE116B" w14:paraId="0DF8F6D9" w14:textId="77777777" w:rsidTr="00EE0FE4">
        <w:trPr>
          <w:trHeight w:val="292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549E" w14:textId="77777777" w:rsidR="004F5E08" w:rsidRPr="00CE116B" w:rsidRDefault="004F5E08" w:rsidP="00EE0FE4">
            <w:pPr>
              <w:spacing w:after="0"/>
              <w:ind w:left="3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Wykład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E8EB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F1 – sprawdzian pisemny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7010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P2 – kolokwium </w:t>
            </w:r>
            <w:r>
              <w:rPr>
                <w:rFonts w:ascii="Cambria" w:hAnsi="Cambria" w:cs="Cambria"/>
                <w:color w:val="0C0C0C"/>
                <w:sz w:val="19"/>
              </w:rPr>
              <w:t>praca pisemna</w:t>
            </w:r>
          </w:p>
        </w:tc>
      </w:tr>
      <w:tr w:rsidR="004F5E08" w:rsidRPr="00CE116B" w14:paraId="0DABA4A3" w14:textId="77777777" w:rsidTr="00EE0FE4">
        <w:trPr>
          <w:trHeight w:val="403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9EED" w14:textId="77777777" w:rsidR="004F5E08" w:rsidRPr="00CE116B" w:rsidRDefault="004F5E08" w:rsidP="00EE0FE4">
            <w:pPr>
              <w:spacing w:after="0"/>
              <w:ind w:left="3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Laboratoria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B781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F3 – praca pisemna (sprawozdanie)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7554" w14:textId="77777777" w:rsidR="004F5E08" w:rsidRPr="00CE116B" w:rsidRDefault="004F5E08" w:rsidP="00EE0FE4">
            <w:pPr>
              <w:spacing w:after="0"/>
              <w:rPr>
                <w:rFonts w:ascii="Cambria" w:hAnsi="Cambria" w:cs="Cambria"/>
                <w:color w:val="0C0C0C"/>
                <w:sz w:val="19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P2 – kolokwium </w:t>
            </w:r>
          </w:p>
          <w:p w14:paraId="1DACEA77" w14:textId="77777777" w:rsidR="004F5E08" w:rsidRPr="00CE116B" w:rsidRDefault="004F5E08" w:rsidP="00EE0FE4">
            <w:pPr>
              <w:spacing w:after="0"/>
              <w:rPr>
                <w:rFonts w:ascii="Cambria" w:hAnsi="Cambria" w:cs="Cambria"/>
                <w:color w:val="0C0C0C"/>
                <w:sz w:val="19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>P3 – ocena podsumowująca powstała na podstawie ocen formujących, uzyskanych w semestrze</w:t>
            </w:r>
          </w:p>
        </w:tc>
      </w:tr>
      <w:tr w:rsidR="004F5E08" w:rsidRPr="00CE116B" w14:paraId="6CB27523" w14:textId="77777777" w:rsidTr="00EE0FE4">
        <w:trPr>
          <w:trHeight w:val="766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A6AF" w14:textId="77777777" w:rsidR="004F5E08" w:rsidRPr="00CE116B" w:rsidRDefault="004F5E08" w:rsidP="00EE0FE4">
            <w:pPr>
              <w:spacing w:after="0"/>
              <w:ind w:left="3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Projekt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3428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F3 – praca pisemna (sprawozdanie)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BF4A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>P5 – wystąpienie/rozmowa (prezentacja, omówienie problemu itd.)</w:t>
            </w:r>
          </w:p>
        </w:tc>
      </w:tr>
    </w:tbl>
    <w:p w14:paraId="1544B834" w14:textId="77777777" w:rsidR="004F5E08" w:rsidRPr="00CE116B" w:rsidRDefault="004F5E08" w:rsidP="00C448F8">
      <w:pPr>
        <w:spacing w:after="110"/>
        <w:rPr>
          <w:rFonts w:ascii="Cambria" w:hAnsi="Cambria"/>
        </w:rPr>
      </w:pPr>
      <w:r w:rsidRPr="00CE116B">
        <w:rPr>
          <w:rFonts w:ascii="Cambria" w:hAnsi="Cambria" w:cs="Cambria"/>
          <w:color w:val="0C0C0C"/>
          <w:sz w:val="11"/>
        </w:rPr>
        <w:t xml:space="preserve"> </w:t>
      </w:r>
    </w:p>
    <w:p w14:paraId="085B595E" w14:textId="77777777" w:rsidR="004F5E08" w:rsidRPr="00CE116B" w:rsidRDefault="004F5E08" w:rsidP="004F5E08">
      <w:pPr>
        <w:numPr>
          <w:ilvl w:val="1"/>
          <w:numId w:val="35"/>
        </w:numPr>
        <w:spacing w:after="3" w:line="259" w:lineRule="auto"/>
        <w:ind w:left="360" w:hanging="360"/>
        <w:rPr>
          <w:rFonts w:ascii="Cambria" w:hAnsi="Cambria"/>
        </w:rPr>
      </w:pPr>
      <w:r w:rsidRPr="00CE116B">
        <w:rPr>
          <w:rFonts w:ascii="Cambria" w:hAnsi="Cambria" w:cs="Cambria"/>
          <w:b/>
          <w:color w:val="0C0C0C"/>
          <w:sz w:val="19"/>
        </w:rPr>
        <w:t>Sposoby (metody) weryfikacji osiągnięcia przedmiotowych efektów uczenia się (wstawić „x”)</w:t>
      </w:r>
      <w:r w:rsidRPr="00CE116B">
        <w:rPr>
          <w:rFonts w:ascii="Cambria" w:hAnsi="Cambria" w:cs="Cambria"/>
          <w:color w:val="0C0C0C"/>
          <w:sz w:val="19"/>
        </w:rPr>
        <w:t xml:space="preserve"> </w:t>
      </w:r>
    </w:p>
    <w:tbl>
      <w:tblPr>
        <w:tblW w:w="8492" w:type="dxa"/>
        <w:jc w:val="center"/>
        <w:tblCellMar>
          <w:top w:w="7" w:type="dxa"/>
          <w:left w:w="0" w:type="dxa"/>
          <w:right w:w="115" w:type="dxa"/>
        </w:tblCellMar>
        <w:tblLook w:val="00A0" w:firstRow="1" w:lastRow="0" w:firstColumn="1" w:lastColumn="0" w:noHBand="0" w:noVBand="0"/>
      </w:tblPr>
      <w:tblGrid>
        <w:gridCol w:w="2328"/>
        <w:gridCol w:w="1027"/>
        <w:gridCol w:w="1027"/>
        <w:gridCol w:w="1028"/>
        <w:gridCol w:w="1027"/>
        <w:gridCol w:w="1027"/>
        <w:gridCol w:w="1028"/>
      </w:tblGrid>
      <w:tr w:rsidR="004F5E08" w:rsidRPr="00CE116B" w14:paraId="0F36665D" w14:textId="77777777" w:rsidTr="00EE0FE4">
        <w:trPr>
          <w:trHeight w:val="266"/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8020A6" w14:textId="77777777" w:rsidR="004F5E08" w:rsidRPr="00CE116B" w:rsidRDefault="004F5E08" w:rsidP="00EE0FE4">
            <w:pPr>
              <w:spacing w:after="0"/>
              <w:ind w:left="119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Symbol efektu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4E4E" w14:textId="77777777" w:rsidR="004F5E08" w:rsidRPr="00CE116B" w:rsidRDefault="004F5E08" w:rsidP="00EE0FE4">
            <w:pPr>
              <w:spacing w:after="0"/>
              <w:ind w:left="1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Wykład 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E38B" w14:textId="77777777" w:rsidR="004F5E08" w:rsidRPr="00CE116B" w:rsidRDefault="004F5E08" w:rsidP="00EE0FE4">
            <w:pPr>
              <w:spacing w:after="0"/>
              <w:ind w:left="109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Laboratorium 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874A34" w14:textId="77777777" w:rsidR="004F5E08" w:rsidRPr="00CE116B" w:rsidRDefault="004F5E08" w:rsidP="00EE0FE4">
            <w:pPr>
              <w:spacing w:after="0"/>
              <w:ind w:left="109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>Projekt</w:t>
            </w:r>
          </w:p>
        </w:tc>
      </w:tr>
      <w:tr w:rsidR="004F5E08" w:rsidRPr="00CE116B" w14:paraId="638ECF92" w14:textId="77777777" w:rsidTr="00EE0FE4">
        <w:trPr>
          <w:trHeight w:val="30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501BD7A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CEB3EF" w14:textId="77777777" w:rsidR="004F5E08" w:rsidRPr="00CE116B" w:rsidRDefault="004F5E08" w:rsidP="00EE0FE4">
            <w:pPr>
              <w:spacing w:after="0"/>
              <w:ind w:left="121"/>
              <w:jc w:val="center"/>
              <w:rPr>
                <w:rFonts w:ascii="Cambria" w:hAnsi="Cambria"/>
                <w:bCs/>
              </w:rPr>
            </w:pPr>
            <w:r w:rsidRPr="00CE116B">
              <w:rPr>
                <w:rFonts w:ascii="Cambria" w:hAnsi="Cambria" w:cs="Cambria"/>
                <w:bCs/>
                <w:color w:val="0C0C0C"/>
                <w:sz w:val="19"/>
              </w:rPr>
              <w:t xml:space="preserve">F1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D99DA7" w14:textId="77777777" w:rsidR="004F5E08" w:rsidRPr="00CE116B" w:rsidRDefault="004F5E08" w:rsidP="00EE0FE4">
            <w:pPr>
              <w:spacing w:after="0"/>
              <w:ind w:left="115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P2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1AF7" w14:textId="77777777" w:rsidR="004F5E08" w:rsidRPr="00CE116B" w:rsidRDefault="004F5E08" w:rsidP="00EE0FE4">
            <w:pPr>
              <w:spacing w:after="0"/>
              <w:ind w:left="115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F3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511C9E" w14:textId="77777777" w:rsidR="004F5E08" w:rsidRPr="00CE116B" w:rsidRDefault="004F5E08" w:rsidP="00EE0FE4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P2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C3BDA7" w14:textId="77777777" w:rsidR="004F5E08" w:rsidRPr="00CE116B" w:rsidRDefault="004F5E08" w:rsidP="00EE0FE4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F3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4F8ADC" w14:textId="77777777" w:rsidR="004F5E08" w:rsidRPr="00CE116B" w:rsidRDefault="004F5E08" w:rsidP="00EE0FE4">
            <w:pPr>
              <w:spacing w:after="0"/>
              <w:ind w:left="1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P5 </w:t>
            </w:r>
          </w:p>
        </w:tc>
      </w:tr>
      <w:tr w:rsidR="004F5E08" w:rsidRPr="00CE116B" w14:paraId="5337A524" w14:textId="77777777" w:rsidTr="00EE0FE4">
        <w:trPr>
          <w:trHeight w:val="292"/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EFF9" w14:textId="77777777" w:rsidR="004F5E08" w:rsidRPr="00CE116B" w:rsidRDefault="004F5E08" w:rsidP="00EE0FE4">
            <w:pPr>
              <w:spacing w:after="0"/>
              <w:ind w:left="218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W_01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2A41" w14:textId="77777777" w:rsidR="004F5E08" w:rsidRPr="00CE116B" w:rsidRDefault="004F5E08" w:rsidP="00EE0FE4">
            <w:pPr>
              <w:spacing w:after="0"/>
              <w:ind w:left="117"/>
              <w:jc w:val="center"/>
              <w:rPr>
                <w:rFonts w:ascii="Cambria" w:hAnsi="Cambria"/>
                <w:bCs/>
              </w:rPr>
            </w:pPr>
            <w:r w:rsidRPr="00CE116B">
              <w:rPr>
                <w:rFonts w:ascii="Cambria" w:hAnsi="Cambria" w:cs="Cambria"/>
                <w:bCs/>
                <w:color w:val="0C0C0C"/>
                <w:sz w:val="19"/>
              </w:rPr>
              <w:t xml:space="preserve">x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D0C3" w14:textId="77777777" w:rsidR="004F5E08" w:rsidRPr="00CE116B" w:rsidRDefault="004F5E08" w:rsidP="00EE0FE4">
            <w:pPr>
              <w:spacing w:after="0"/>
              <w:ind w:left="113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x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97D0" w14:textId="77777777" w:rsidR="004F5E08" w:rsidRPr="00CE116B" w:rsidRDefault="004F5E08" w:rsidP="00EE0FE4">
            <w:pPr>
              <w:spacing w:after="0"/>
              <w:ind w:left="153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32F1A4" w14:textId="77777777" w:rsidR="004F5E08" w:rsidRPr="00CE116B" w:rsidRDefault="004F5E08" w:rsidP="00EE0FE4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6CC36B" w14:textId="77777777" w:rsidR="004F5E08" w:rsidRPr="00CE116B" w:rsidRDefault="004F5E08" w:rsidP="00EE0FE4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91CB78" w14:textId="77777777" w:rsidR="004F5E08" w:rsidRPr="00CE116B" w:rsidRDefault="004F5E08" w:rsidP="00EE0FE4">
            <w:pPr>
              <w:spacing w:after="0"/>
              <w:ind w:left="158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x </w:t>
            </w:r>
          </w:p>
        </w:tc>
      </w:tr>
      <w:tr w:rsidR="004F5E08" w:rsidRPr="00CE116B" w14:paraId="03DF4D00" w14:textId="77777777" w:rsidTr="00EE0FE4">
        <w:trPr>
          <w:trHeight w:val="295"/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3B4F" w14:textId="77777777" w:rsidR="004F5E08" w:rsidRPr="00CE116B" w:rsidRDefault="004F5E08" w:rsidP="00EE0FE4">
            <w:pPr>
              <w:spacing w:after="0"/>
              <w:ind w:left="218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W_02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0863" w14:textId="77777777" w:rsidR="004F5E08" w:rsidRPr="00CE116B" w:rsidRDefault="004F5E08" w:rsidP="00EE0FE4">
            <w:pPr>
              <w:spacing w:after="0"/>
              <w:ind w:left="117"/>
              <w:jc w:val="center"/>
              <w:rPr>
                <w:rFonts w:ascii="Cambria" w:hAnsi="Cambria"/>
                <w:bCs/>
              </w:rPr>
            </w:pPr>
            <w:r w:rsidRPr="00CE116B">
              <w:rPr>
                <w:rFonts w:ascii="Cambria" w:hAnsi="Cambria" w:cs="Cambria"/>
                <w:bCs/>
                <w:color w:val="0C0C0C"/>
                <w:sz w:val="19"/>
              </w:rPr>
              <w:t xml:space="preserve">x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8AC5" w14:textId="77777777" w:rsidR="004F5E08" w:rsidRPr="00CE116B" w:rsidRDefault="004F5E08" w:rsidP="00EE0FE4">
            <w:pPr>
              <w:spacing w:after="0"/>
              <w:ind w:left="113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x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6202" w14:textId="77777777" w:rsidR="004F5E08" w:rsidRPr="00CE116B" w:rsidRDefault="004F5E08" w:rsidP="00EE0FE4">
            <w:pPr>
              <w:spacing w:after="0"/>
              <w:ind w:left="153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99DAA3" w14:textId="77777777" w:rsidR="004F5E08" w:rsidRPr="00CE116B" w:rsidRDefault="004F5E08" w:rsidP="00EE0FE4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659F57" w14:textId="77777777" w:rsidR="004F5E08" w:rsidRPr="00CE116B" w:rsidRDefault="004F5E08" w:rsidP="00EE0FE4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9EBDAD" w14:textId="77777777" w:rsidR="004F5E08" w:rsidRPr="00CE116B" w:rsidRDefault="004F5E08" w:rsidP="00EE0FE4">
            <w:pPr>
              <w:spacing w:after="0"/>
              <w:ind w:left="158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x </w:t>
            </w:r>
          </w:p>
        </w:tc>
      </w:tr>
      <w:tr w:rsidR="004F5E08" w:rsidRPr="00CE116B" w14:paraId="79B221E6" w14:textId="77777777" w:rsidTr="00EE0FE4">
        <w:trPr>
          <w:trHeight w:val="292"/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A07D" w14:textId="77777777" w:rsidR="004F5E08" w:rsidRPr="00CE116B" w:rsidRDefault="004F5E08" w:rsidP="00EE0FE4">
            <w:pPr>
              <w:spacing w:after="0"/>
              <w:ind w:left="2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U_01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AAB0" w14:textId="77777777" w:rsidR="004F5E08" w:rsidRPr="00CE116B" w:rsidRDefault="004F5E08" w:rsidP="00EE0FE4">
            <w:pPr>
              <w:spacing w:after="0"/>
              <w:ind w:left="159"/>
              <w:jc w:val="center"/>
              <w:rPr>
                <w:rFonts w:ascii="Cambria" w:hAnsi="Cambria"/>
                <w:bCs/>
              </w:rPr>
            </w:pPr>
            <w:r w:rsidRPr="00CE116B">
              <w:rPr>
                <w:rFonts w:ascii="Cambria" w:hAnsi="Cambria" w:cs="Cambria"/>
                <w:bCs/>
                <w:color w:val="0C0C0C"/>
                <w:sz w:val="19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DC28" w14:textId="77777777" w:rsidR="004F5E08" w:rsidRPr="00CE116B" w:rsidRDefault="004F5E08" w:rsidP="00EE0FE4">
            <w:pPr>
              <w:spacing w:after="0"/>
              <w:ind w:left="154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C98B" w14:textId="77777777" w:rsidR="004F5E08" w:rsidRPr="00CE116B" w:rsidRDefault="004F5E08" w:rsidP="00EE0FE4">
            <w:pPr>
              <w:spacing w:after="0"/>
              <w:ind w:left="113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x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E89943" w14:textId="77777777" w:rsidR="004F5E08" w:rsidRPr="00CE116B" w:rsidRDefault="004F5E08" w:rsidP="00EE0FE4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>x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4C68EC" w14:textId="77777777" w:rsidR="004F5E08" w:rsidRPr="00CE116B" w:rsidRDefault="004F5E08" w:rsidP="00EE0FE4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x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F2F2" w14:textId="77777777" w:rsidR="004F5E08" w:rsidRPr="00CE116B" w:rsidRDefault="004F5E08" w:rsidP="00EE0FE4">
            <w:pPr>
              <w:spacing w:after="0"/>
              <w:ind w:left="116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>x</w:t>
            </w:r>
          </w:p>
        </w:tc>
      </w:tr>
      <w:tr w:rsidR="004F5E08" w:rsidRPr="00CE116B" w14:paraId="705F8466" w14:textId="77777777" w:rsidTr="00EE0FE4">
        <w:trPr>
          <w:trHeight w:val="292"/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7BA7" w14:textId="77777777" w:rsidR="004F5E08" w:rsidRPr="00CE116B" w:rsidRDefault="004F5E08" w:rsidP="00EE0FE4">
            <w:pPr>
              <w:spacing w:after="0"/>
              <w:ind w:left="22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U_02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7C54" w14:textId="77777777" w:rsidR="004F5E08" w:rsidRPr="00CE116B" w:rsidRDefault="004F5E08" w:rsidP="00EE0FE4">
            <w:pPr>
              <w:spacing w:after="0"/>
              <w:ind w:left="159"/>
              <w:jc w:val="center"/>
              <w:rPr>
                <w:rFonts w:ascii="Cambria" w:hAnsi="Cambria"/>
                <w:bCs/>
              </w:rPr>
            </w:pPr>
            <w:r w:rsidRPr="00CE116B">
              <w:rPr>
                <w:rFonts w:ascii="Cambria" w:hAnsi="Cambria" w:cs="Cambria"/>
                <w:bCs/>
                <w:color w:val="0C0C0C"/>
                <w:sz w:val="19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6102" w14:textId="77777777" w:rsidR="004F5E08" w:rsidRPr="00CE116B" w:rsidRDefault="004F5E08" w:rsidP="00EE0FE4">
            <w:pPr>
              <w:spacing w:after="0"/>
              <w:ind w:left="154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4FF0" w14:textId="77777777" w:rsidR="004F5E08" w:rsidRPr="00CE116B" w:rsidRDefault="004F5E08" w:rsidP="00EE0FE4">
            <w:pPr>
              <w:spacing w:after="0"/>
              <w:ind w:left="113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x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C2653B" w14:textId="77777777" w:rsidR="004F5E08" w:rsidRPr="00CE116B" w:rsidRDefault="004F5E08" w:rsidP="00EE0FE4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>x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B2675E" w14:textId="77777777" w:rsidR="004F5E08" w:rsidRPr="00CE116B" w:rsidRDefault="004F5E08" w:rsidP="00EE0FE4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x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604F" w14:textId="77777777" w:rsidR="004F5E08" w:rsidRPr="00CE116B" w:rsidRDefault="004F5E08" w:rsidP="00EE0FE4">
            <w:pPr>
              <w:spacing w:after="0"/>
              <w:ind w:left="118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x </w:t>
            </w:r>
          </w:p>
        </w:tc>
      </w:tr>
      <w:tr w:rsidR="004F5E08" w:rsidRPr="00CE116B" w14:paraId="4749B01D" w14:textId="77777777" w:rsidTr="00EE0FE4">
        <w:trPr>
          <w:trHeight w:val="295"/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24C2" w14:textId="77777777" w:rsidR="004F5E08" w:rsidRPr="00CE116B" w:rsidRDefault="004F5E08" w:rsidP="00EE0FE4">
            <w:pPr>
              <w:spacing w:after="0"/>
              <w:ind w:left="216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K_01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E8F0" w14:textId="77777777" w:rsidR="004F5E08" w:rsidRPr="00CE116B" w:rsidRDefault="004F5E08" w:rsidP="00EE0FE4">
            <w:pPr>
              <w:spacing w:after="0"/>
              <w:ind w:left="117"/>
              <w:jc w:val="center"/>
              <w:rPr>
                <w:rFonts w:ascii="Cambria" w:hAnsi="Cambria"/>
                <w:bCs/>
              </w:rPr>
            </w:pPr>
            <w:r w:rsidRPr="00CE116B">
              <w:rPr>
                <w:rFonts w:ascii="Cambria" w:hAnsi="Cambria" w:cs="Cambria"/>
                <w:bCs/>
                <w:color w:val="0C0C0C"/>
                <w:sz w:val="19"/>
              </w:rPr>
              <w:t xml:space="preserve">x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1D73" w14:textId="77777777" w:rsidR="004F5E08" w:rsidRPr="00CE116B" w:rsidRDefault="004F5E08" w:rsidP="00EE0FE4">
            <w:pPr>
              <w:spacing w:after="0"/>
              <w:ind w:left="113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x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8B95" w14:textId="77777777" w:rsidR="004F5E08" w:rsidRPr="00CE116B" w:rsidRDefault="004F5E08" w:rsidP="00EE0FE4">
            <w:pPr>
              <w:spacing w:after="0"/>
              <w:ind w:left="153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0FC5EC" w14:textId="77777777" w:rsidR="004F5E08" w:rsidRPr="00CE116B" w:rsidRDefault="004F5E08" w:rsidP="00EE0FE4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28ACB2" w14:textId="77777777" w:rsidR="004F5E08" w:rsidRPr="00CE116B" w:rsidRDefault="004F5E08" w:rsidP="00EE0FE4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312E" w14:textId="77777777" w:rsidR="004F5E08" w:rsidRPr="00CE116B" w:rsidRDefault="004F5E08" w:rsidP="00EE0FE4">
            <w:pPr>
              <w:spacing w:after="0"/>
              <w:ind w:left="158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x </w:t>
            </w:r>
          </w:p>
        </w:tc>
      </w:tr>
    </w:tbl>
    <w:p w14:paraId="70F632DB" w14:textId="77777777" w:rsidR="004F5E08" w:rsidRDefault="004F5E08" w:rsidP="009A12D0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3009F219" w14:textId="77777777" w:rsidR="004F5E08" w:rsidRPr="00CE116B" w:rsidRDefault="004F5E08" w:rsidP="009A12D0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CE116B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075" w:type="dxa"/>
        <w:jc w:val="center"/>
        <w:tblLayout w:type="fixed"/>
        <w:tblLook w:val="04A0" w:firstRow="1" w:lastRow="0" w:firstColumn="1" w:lastColumn="0" w:noHBand="0" w:noVBand="1"/>
      </w:tblPr>
      <w:tblGrid>
        <w:gridCol w:w="9075"/>
      </w:tblGrid>
      <w:tr w:rsidR="004F5E08" w:rsidRPr="00B20CDA" w14:paraId="0F4FE7B6" w14:textId="77777777" w:rsidTr="00EE0FE4">
        <w:trPr>
          <w:trHeight w:val="93"/>
          <w:jc w:val="center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96A59" w14:textId="77777777" w:rsidR="004F5E08" w:rsidRDefault="004F5E08" w:rsidP="00EE0FE4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09193D4" w14:textId="77777777" w:rsidR="004F5E08" w:rsidRPr="00A207E1" w:rsidRDefault="004F5E08" w:rsidP="00EE0FE4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  <w:r w:rsidRPr="00B20CDA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F5E08" w:rsidRPr="00B20CDA" w14:paraId="5EC13FE0" w14:textId="77777777" w:rsidTr="00EE0FE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E0E808" w14:textId="77777777" w:rsidR="004F5E08" w:rsidRPr="00B20CDA" w:rsidRDefault="004F5E08" w:rsidP="00EE0FE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3267B4" w14:textId="77777777" w:rsidR="004F5E08" w:rsidRPr="00B20CDA" w:rsidRDefault="004F5E08" w:rsidP="00EE0FE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4F5E08" w:rsidRPr="00B20CDA" w14:paraId="7FC16F36" w14:textId="77777777" w:rsidTr="00EE0FE4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BC6C43" w14:textId="77777777" w:rsidR="004F5E08" w:rsidRPr="00B20CDA" w:rsidRDefault="004F5E08" w:rsidP="00EE0FE4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9211CA" w14:textId="77777777" w:rsidR="004F5E08" w:rsidRPr="00B20CDA" w:rsidRDefault="004F5E08" w:rsidP="00EE0FE4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F5E08" w:rsidRPr="00B20CDA" w14:paraId="3841430F" w14:textId="77777777" w:rsidTr="00EE0FE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D45C22" w14:textId="77777777" w:rsidR="004F5E08" w:rsidRPr="00B20CDA" w:rsidRDefault="004F5E08" w:rsidP="00EE0FE4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DF6561" w14:textId="77777777" w:rsidR="004F5E08" w:rsidRPr="00B20CDA" w:rsidRDefault="004F5E08" w:rsidP="00EE0FE4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F5E08" w:rsidRPr="00B20CDA" w14:paraId="341382E8" w14:textId="77777777" w:rsidTr="00EE0FE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B66400" w14:textId="77777777" w:rsidR="004F5E08" w:rsidRPr="00B20CDA" w:rsidRDefault="004F5E08" w:rsidP="00EE0FE4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272DC5" w14:textId="77777777" w:rsidR="004F5E08" w:rsidRPr="00B20CDA" w:rsidRDefault="004F5E08" w:rsidP="00EE0FE4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F5E08" w:rsidRPr="00B20CDA" w14:paraId="70F3DD4D" w14:textId="77777777" w:rsidTr="00EE0FE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91DBCB" w14:textId="77777777" w:rsidR="004F5E08" w:rsidRPr="00B20CDA" w:rsidRDefault="004F5E08" w:rsidP="00EE0FE4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A9DF99" w14:textId="77777777" w:rsidR="004F5E08" w:rsidRPr="00B20CDA" w:rsidRDefault="004F5E08" w:rsidP="00EE0FE4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F5E08" w:rsidRPr="00B20CDA" w14:paraId="273D428D" w14:textId="77777777" w:rsidTr="00EE0FE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7DC251" w14:textId="77777777" w:rsidR="004F5E08" w:rsidRPr="00B20CDA" w:rsidRDefault="004F5E08" w:rsidP="00EE0FE4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947445" w14:textId="77777777" w:rsidR="004F5E08" w:rsidRPr="00B20CDA" w:rsidRDefault="004F5E08" w:rsidP="00EE0FE4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F5E08" w:rsidRPr="00B20CDA" w14:paraId="37E46274" w14:textId="77777777" w:rsidTr="00EE0FE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2ED9A3" w14:textId="77777777" w:rsidR="004F5E08" w:rsidRPr="00B20CDA" w:rsidRDefault="004F5E08" w:rsidP="00EE0FE4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6027D1" w14:textId="77777777" w:rsidR="004F5E08" w:rsidRPr="00B20CDA" w:rsidRDefault="004F5E08" w:rsidP="00EE0FE4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FA1DAB3" w14:textId="77777777" w:rsidR="004F5E08" w:rsidRPr="00B20CDA" w:rsidRDefault="004F5E08" w:rsidP="00EE0FE4">
            <w:pPr>
              <w:spacing w:after="0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778ED10" w14:textId="77777777" w:rsidR="004F5E08" w:rsidRDefault="004F5E08" w:rsidP="009A12D0">
      <w:pPr>
        <w:spacing w:after="35" w:line="267" w:lineRule="auto"/>
        <w:rPr>
          <w:rFonts w:ascii="Cambria" w:hAnsi="Cambria" w:cs="Cambria"/>
          <w:b/>
          <w:color w:val="0C0C0C"/>
          <w:sz w:val="11"/>
        </w:rPr>
      </w:pPr>
      <w:r w:rsidRPr="00CE116B">
        <w:rPr>
          <w:rFonts w:ascii="Cambria" w:hAnsi="Cambria" w:cs="Cambria"/>
          <w:b/>
          <w:color w:val="0C0C0C"/>
          <w:sz w:val="11"/>
        </w:rPr>
        <w:t xml:space="preserve"> </w:t>
      </w:r>
    </w:p>
    <w:p w14:paraId="452B3E47" w14:textId="77777777" w:rsidR="004F5E08" w:rsidRDefault="004F5E08" w:rsidP="009A12D0">
      <w:pPr>
        <w:spacing w:after="35" w:line="267" w:lineRule="auto"/>
        <w:rPr>
          <w:rFonts w:ascii="Cambria" w:hAnsi="Cambria" w:cs="Cambria"/>
          <w:b/>
          <w:color w:val="0C0C0C"/>
          <w:sz w:val="11"/>
        </w:rPr>
      </w:pPr>
    </w:p>
    <w:p w14:paraId="2700FDDD" w14:textId="77777777" w:rsidR="004F5E08" w:rsidRDefault="004F5E08" w:rsidP="009A12D0">
      <w:pPr>
        <w:spacing w:after="35" w:line="267" w:lineRule="auto"/>
        <w:rPr>
          <w:rFonts w:ascii="Cambria" w:hAnsi="Cambria" w:cs="Cambria"/>
          <w:b/>
          <w:color w:val="0C0C0C"/>
          <w:sz w:val="11"/>
        </w:rPr>
      </w:pPr>
    </w:p>
    <w:p w14:paraId="6C17D97B" w14:textId="77777777" w:rsidR="004F5E08" w:rsidRDefault="004F5E08" w:rsidP="009A12D0">
      <w:pPr>
        <w:spacing w:after="35" w:line="267" w:lineRule="auto"/>
        <w:rPr>
          <w:rFonts w:ascii="Cambria" w:hAnsi="Cambria" w:cs="Cambria"/>
          <w:b/>
          <w:color w:val="0C0C0C"/>
          <w:sz w:val="11"/>
        </w:rPr>
      </w:pPr>
    </w:p>
    <w:p w14:paraId="2E6E3050" w14:textId="77777777" w:rsidR="004F5E08" w:rsidRDefault="004F5E08" w:rsidP="009A12D0">
      <w:pPr>
        <w:spacing w:after="35" w:line="267" w:lineRule="auto"/>
        <w:rPr>
          <w:rFonts w:ascii="Cambria" w:hAnsi="Cambria" w:cs="Cambria"/>
          <w:b/>
          <w:color w:val="0C0C0C"/>
          <w:sz w:val="11"/>
        </w:rPr>
      </w:pPr>
    </w:p>
    <w:p w14:paraId="69FF277C" w14:textId="77777777" w:rsidR="004F5E08" w:rsidRDefault="004F5E08" w:rsidP="009A12D0">
      <w:pPr>
        <w:spacing w:after="35" w:line="267" w:lineRule="auto"/>
        <w:rPr>
          <w:rFonts w:ascii="Cambria" w:hAnsi="Cambria" w:cs="Cambria"/>
          <w:b/>
          <w:color w:val="0C0C0C"/>
          <w:sz w:val="11"/>
        </w:rPr>
      </w:pPr>
    </w:p>
    <w:p w14:paraId="7C9ABE26" w14:textId="77777777" w:rsidR="004F5E08" w:rsidRPr="00CE116B" w:rsidRDefault="004F5E08" w:rsidP="009A12D0">
      <w:pPr>
        <w:spacing w:after="35" w:line="267" w:lineRule="auto"/>
        <w:rPr>
          <w:rFonts w:ascii="Cambria" w:hAnsi="Cambria"/>
          <w:sz w:val="8"/>
          <w:szCs w:val="10"/>
        </w:rPr>
      </w:pPr>
    </w:p>
    <w:p w14:paraId="577DAC8B" w14:textId="77777777" w:rsidR="004F5E08" w:rsidRPr="00CE116B" w:rsidRDefault="004F5E08" w:rsidP="004F5E08">
      <w:pPr>
        <w:numPr>
          <w:ilvl w:val="0"/>
          <w:numId w:val="36"/>
        </w:numPr>
        <w:spacing w:after="45" w:line="259" w:lineRule="auto"/>
        <w:ind w:hanging="301"/>
        <w:rPr>
          <w:rFonts w:ascii="Cambria" w:hAnsi="Cambria"/>
        </w:rPr>
      </w:pPr>
      <w:r w:rsidRPr="00CE116B">
        <w:rPr>
          <w:rFonts w:ascii="Cambria" w:hAnsi="Cambria" w:cs="Cambria"/>
          <w:b/>
          <w:color w:val="0C0C0C"/>
          <w:sz w:val="19"/>
        </w:rPr>
        <w:lastRenderedPageBreak/>
        <w:t xml:space="preserve">Forma zaliczenia zajęć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4F5E08" w:rsidRPr="009A12D0" w14:paraId="43D1F6EA" w14:textId="77777777" w:rsidTr="009A12D0">
        <w:tc>
          <w:tcPr>
            <w:tcW w:w="9062" w:type="dxa"/>
          </w:tcPr>
          <w:p w14:paraId="0B512A57" w14:textId="77777777" w:rsidR="004F5E08" w:rsidRPr="009A12D0" w:rsidRDefault="004F5E08" w:rsidP="00EE0FE4">
            <w:pPr>
              <w:spacing w:after="0" w:line="267" w:lineRule="auto"/>
              <w:rPr>
                <w:rFonts w:ascii="Cambria" w:hAnsi="Cambria"/>
              </w:rPr>
            </w:pPr>
            <w:r w:rsidRPr="009A12D0">
              <w:rPr>
                <w:rFonts w:ascii="Cambria" w:hAnsi="Cambria" w:cs="Cambria"/>
                <w:color w:val="0C0C0C"/>
                <w:sz w:val="19"/>
              </w:rPr>
              <w:t xml:space="preserve">zaliczenie z oceną </w:t>
            </w:r>
          </w:p>
        </w:tc>
      </w:tr>
    </w:tbl>
    <w:p w14:paraId="68FA4865" w14:textId="77777777" w:rsidR="004F5E08" w:rsidRPr="00CE116B" w:rsidRDefault="004F5E08" w:rsidP="00C448F8">
      <w:pPr>
        <w:spacing w:after="108"/>
        <w:rPr>
          <w:rFonts w:ascii="Cambria" w:hAnsi="Cambria"/>
          <w:sz w:val="8"/>
          <w:szCs w:val="10"/>
        </w:rPr>
      </w:pPr>
      <w:r w:rsidRPr="00CE116B">
        <w:rPr>
          <w:rFonts w:ascii="Cambria" w:hAnsi="Cambria" w:cs="Cambria"/>
          <w:b/>
          <w:color w:val="0C0C0C"/>
          <w:sz w:val="11"/>
        </w:rPr>
        <w:t xml:space="preserve"> </w:t>
      </w:r>
    </w:p>
    <w:p w14:paraId="64B83F47" w14:textId="77777777" w:rsidR="004F5E08" w:rsidRPr="00CE116B" w:rsidRDefault="004F5E08" w:rsidP="004F5E08">
      <w:pPr>
        <w:numPr>
          <w:ilvl w:val="0"/>
          <w:numId w:val="36"/>
        </w:numPr>
        <w:spacing w:after="0" w:line="267" w:lineRule="auto"/>
        <w:ind w:hanging="301"/>
        <w:rPr>
          <w:rFonts w:ascii="Cambria" w:hAnsi="Cambria"/>
        </w:rPr>
      </w:pPr>
      <w:r w:rsidRPr="00CE116B">
        <w:rPr>
          <w:rFonts w:ascii="Cambria" w:hAnsi="Cambria" w:cs="Cambria"/>
          <w:b/>
          <w:color w:val="0C0C0C"/>
          <w:sz w:val="19"/>
        </w:rPr>
        <w:t>Obciążenie pracą studenta </w:t>
      </w:r>
      <w:r w:rsidRPr="00CE116B">
        <w:rPr>
          <w:rFonts w:ascii="Cambria" w:hAnsi="Cambria" w:cs="Cambria"/>
          <w:color w:val="0C0C0C"/>
          <w:sz w:val="19"/>
        </w:rPr>
        <w:t>(sposób wyznaczenia punktów ECTS):</w:t>
      </w:r>
      <w:r w:rsidRPr="00CE116B">
        <w:rPr>
          <w:rFonts w:ascii="Cambria" w:hAnsi="Cambria" w:cs="Cambria"/>
          <w:b/>
          <w:color w:val="0C0C0C"/>
          <w:sz w:val="19"/>
        </w:rPr>
        <w:t xml:space="preserve"> </w:t>
      </w:r>
    </w:p>
    <w:tbl>
      <w:tblPr>
        <w:tblW w:w="9794" w:type="dxa"/>
        <w:tblInd w:w="46" w:type="dxa"/>
        <w:tblCellMar>
          <w:top w:w="7" w:type="dxa"/>
          <w:left w:w="98" w:type="dxa"/>
          <w:right w:w="7" w:type="dxa"/>
        </w:tblCellMar>
        <w:tblLook w:val="00A0" w:firstRow="1" w:lastRow="0" w:firstColumn="1" w:lastColumn="0" w:noHBand="0" w:noVBand="0"/>
      </w:tblPr>
      <w:tblGrid>
        <w:gridCol w:w="6838"/>
        <w:gridCol w:w="1340"/>
        <w:gridCol w:w="1616"/>
      </w:tblGrid>
      <w:tr w:rsidR="004F5E08" w:rsidRPr="00CE116B" w14:paraId="3FD40AA5" w14:textId="77777777" w:rsidTr="00EE0FE4">
        <w:trPr>
          <w:trHeight w:val="266"/>
        </w:trPr>
        <w:tc>
          <w:tcPr>
            <w:tcW w:w="6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078EA" w14:textId="77777777" w:rsidR="004F5E08" w:rsidRPr="00CE116B" w:rsidRDefault="004F5E08" w:rsidP="00EE0FE4">
            <w:pPr>
              <w:spacing w:after="0"/>
              <w:ind w:right="93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Forma aktywności studenta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4EA0" w14:textId="77777777" w:rsidR="004F5E08" w:rsidRPr="00CE116B" w:rsidRDefault="004F5E08" w:rsidP="00EE0FE4">
            <w:pPr>
              <w:spacing w:after="0"/>
              <w:ind w:right="95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Liczba godzin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  <w:tr w:rsidR="004F5E08" w:rsidRPr="00CE116B" w14:paraId="292D4A1D" w14:textId="77777777" w:rsidTr="00EE0FE4">
        <w:trPr>
          <w:trHeight w:val="5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3076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F483" w14:textId="77777777" w:rsidR="004F5E08" w:rsidRPr="00CE116B" w:rsidRDefault="004F5E08" w:rsidP="00EE0FE4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na studiach stacjonarnych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10AC" w14:textId="77777777" w:rsidR="004F5E08" w:rsidRPr="00CE116B" w:rsidRDefault="004F5E08" w:rsidP="00EE0FE4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na studiach niestacjonarnych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  <w:tr w:rsidR="004F5E08" w:rsidRPr="00CE116B" w14:paraId="731510CD" w14:textId="77777777" w:rsidTr="00EE0FE4">
        <w:trPr>
          <w:trHeight w:val="260"/>
        </w:trPr>
        <w:tc>
          <w:tcPr>
            <w:tcW w:w="9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A"/>
          </w:tcPr>
          <w:p w14:paraId="4980F3C8" w14:textId="77777777" w:rsidR="004F5E08" w:rsidRPr="00CE116B" w:rsidRDefault="004F5E08" w:rsidP="00EE0FE4">
            <w:pPr>
              <w:spacing w:after="0"/>
              <w:ind w:right="92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Godziny kontaktowe studenta (w ramach zajęć):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  <w:tr w:rsidR="004F5E08" w:rsidRPr="00CE116B" w14:paraId="44DB755C" w14:textId="77777777" w:rsidTr="00EE0FE4">
        <w:trPr>
          <w:trHeight w:val="521"/>
        </w:trPr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327DD0" w14:textId="77777777" w:rsidR="004F5E08" w:rsidRPr="00CE116B" w:rsidRDefault="004F5E08" w:rsidP="00EE0FE4">
            <w:pPr>
              <w:spacing w:after="0"/>
              <w:ind w:right="177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liczba godzin pracy studenta z bezpośrednim udziałem nauczycieli akademickich lub innych osób prowadzących zajęcia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11596C" w14:textId="77777777" w:rsidR="004F5E08" w:rsidRPr="00CE116B" w:rsidRDefault="004F5E08" w:rsidP="00EE0FE4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60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A05B4E" w14:textId="77777777" w:rsidR="004F5E08" w:rsidRPr="00CE116B" w:rsidRDefault="004F5E08" w:rsidP="00EE0FE4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38</w:t>
            </w:r>
          </w:p>
        </w:tc>
      </w:tr>
      <w:tr w:rsidR="004F5E08" w:rsidRPr="00CE116B" w14:paraId="71BBA08E" w14:textId="77777777" w:rsidTr="00EE0FE4">
        <w:trPr>
          <w:trHeight w:val="261"/>
        </w:trPr>
        <w:tc>
          <w:tcPr>
            <w:tcW w:w="6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A"/>
          </w:tcPr>
          <w:p w14:paraId="323222D7" w14:textId="77777777" w:rsidR="004F5E08" w:rsidRPr="00CE116B" w:rsidRDefault="004F5E08" w:rsidP="00EE0FE4">
            <w:pPr>
              <w:spacing w:after="0"/>
              <w:ind w:right="99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Praca własna studenta (indywidualna praca studenta związana z zajęciami):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A"/>
          </w:tcPr>
          <w:p w14:paraId="486F5278" w14:textId="77777777" w:rsidR="004F5E08" w:rsidRPr="00CE116B" w:rsidRDefault="004F5E08" w:rsidP="00EE0FE4">
            <w:pPr>
              <w:spacing w:after="0"/>
              <w:ind w:right="99"/>
              <w:jc w:val="center"/>
              <w:rPr>
                <w:rFonts w:ascii="Cambria" w:hAnsi="Cambria"/>
              </w:rPr>
            </w:pPr>
          </w:p>
        </w:tc>
      </w:tr>
      <w:tr w:rsidR="004F5E08" w:rsidRPr="00CE116B" w14:paraId="56BA29BE" w14:textId="77777777" w:rsidTr="00EE0FE4">
        <w:trPr>
          <w:trHeight w:val="263"/>
        </w:trPr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550E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Czytanie literatury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E276" w14:textId="77777777" w:rsidR="004F5E08" w:rsidRPr="00CE116B" w:rsidRDefault="004F5E08" w:rsidP="00EE0FE4">
            <w:pPr>
              <w:spacing w:after="0"/>
              <w:ind w:right="9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5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A3AD" w14:textId="77777777" w:rsidR="004F5E08" w:rsidRPr="00CE116B" w:rsidRDefault="004F5E08" w:rsidP="00EE0FE4">
            <w:pPr>
              <w:spacing w:after="0"/>
              <w:ind w:right="87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12 </w:t>
            </w:r>
          </w:p>
        </w:tc>
      </w:tr>
      <w:tr w:rsidR="004F5E08" w:rsidRPr="00CE116B" w14:paraId="0DF93890" w14:textId="77777777" w:rsidTr="00EE0FE4">
        <w:trPr>
          <w:trHeight w:val="266"/>
        </w:trPr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4EA4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Przygotowanie do zaliczenia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C3A4" w14:textId="77777777" w:rsidR="004F5E08" w:rsidRPr="00CE116B" w:rsidRDefault="004F5E08" w:rsidP="00EE0FE4">
            <w:pPr>
              <w:spacing w:after="0"/>
              <w:ind w:right="9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5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5128" w14:textId="77777777" w:rsidR="004F5E08" w:rsidRPr="00CE116B" w:rsidRDefault="004F5E08" w:rsidP="00EE0FE4">
            <w:pPr>
              <w:spacing w:after="0"/>
              <w:ind w:right="87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10 </w:t>
            </w:r>
          </w:p>
        </w:tc>
      </w:tr>
      <w:tr w:rsidR="004F5E08" w:rsidRPr="00CE116B" w14:paraId="29AF4E29" w14:textId="77777777" w:rsidTr="00EE0FE4">
        <w:trPr>
          <w:trHeight w:val="263"/>
        </w:trPr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954D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Przygotowanie do realizacji projektu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6C29" w14:textId="77777777" w:rsidR="004F5E08" w:rsidRPr="00CE116B" w:rsidRDefault="004F5E08" w:rsidP="00EE0FE4">
            <w:pPr>
              <w:spacing w:after="0"/>
              <w:ind w:right="9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15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3BC8" w14:textId="77777777" w:rsidR="004F5E08" w:rsidRPr="00CE116B" w:rsidRDefault="004F5E08" w:rsidP="00EE0FE4">
            <w:pPr>
              <w:spacing w:after="0"/>
              <w:ind w:right="87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20 </w:t>
            </w:r>
          </w:p>
        </w:tc>
      </w:tr>
      <w:tr w:rsidR="004F5E08" w:rsidRPr="00CE116B" w14:paraId="63510DBD" w14:textId="77777777" w:rsidTr="00EE0FE4">
        <w:trPr>
          <w:trHeight w:val="266"/>
        </w:trPr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40F4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Przygotowanie sprawozdań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A41D" w14:textId="77777777" w:rsidR="004F5E08" w:rsidRPr="00CE116B" w:rsidRDefault="004F5E08" w:rsidP="00EE0FE4">
            <w:pPr>
              <w:spacing w:after="0"/>
              <w:ind w:right="91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>1</w:t>
            </w:r>
            <w:r>
              <w:rPr>
                <w:rFonts w:ascii="Cambria" w:hAnsi="Cambria" w:cs="Cambria"/>
                <w:color w:val="0C0C0C"/>
                <w:sz w:val="19"/>
              </w:rPr>
              <w:t>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AD59" w14:textId="77777777" w:rsidR="004F5E08" w:rsidRPr="00CE116B" w:rsidRDefault="004F5E08" w:rsidP="00EE0FE4">
            <w:pPr>
              <w:spacing w:after="0"/>
              <w:ind w:right="87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4F5E08" w:rsidRPr="00CE116B" w14:paraId="4000D121" w14:textId="77777777" w:rsidTr="00EE0FE4">
        <w:trPr>
          <w:trHeight w:val="266"/>
        </w:trPr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06C5" w14:textId="77777777" w:rsidR="004F5E08" w:rsidRPr="00CE116B" w:rsidRDefault="004F5E08" w:rsidP="00EE0FE4">
            <w:pPr>
              <w:spacing w:after="0"/>
              <w:ind w:right="92"/>
              <w:jc w:val="right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Suma godzin: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77C1" w14:textId="77777777" w:rsidR="004F5E08" w:rsidRPr="00CE116B" w:rsidRDefault="004F5E08" w:rsidP="00EE0FE4">
            <w:pPr>
              <w:spacing w:after="0"/>
              <w:ind w:right="93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100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E5D3" w14:textId="77777777" w:rsidR="004F5E08" w:rsidRPr="00CE116B" w:rsidRDefault="004F5E08" w:rsidP="00EE0FE4">
            <w:pPr>
              <w:spacing w:after="0"/>
              <w:ind w:right="88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100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  <w:tr w:rsidR="004F5E08" w:rsidRPr="00CE116B" w14:paraId="16332A82" w14:textId="77777777" w:rsidTr="00EE0FE4">
        <w:trPr>
          <w:trHeight w:val="516"/>
        </w:trPr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B407" w14:textId="77777777" w:rsidR="004F5E08" w:rsidRPr="00CE116B" w:rsidRDefault="004F5E08" w:rsidP="00EE0FE4">
            <w:pPr>
              <w:spacing w:after="0"/>
              <w:ind w:left="165" w:firstLine="13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 xml:space="preserve">liczba pkt ECTS przypisana do zajęć: 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(1 pkt ECTS odpowiada od 25 do 30 godzin aktywności studenta)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E76F6" w14:textId="77777777" w:rsidR="004F5E08" w:rsidRPr="00CE116B" w:rsidRDefault="004F5E08" w:rsidP="00EE0FE4">
            <w:pPr>
              <w:spacing w:after="0"/>
              <w:ind w:right="88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4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6B67A" w14:textId="77777777" w:rsidR="004F5E08" w:rsidRPr="00CE116B" w:rsidRDefault="004F5E08" w:rsidP="00EE0FE4">
            <w:pPr>
              <w:spacing w:after="0"/>
              <w:ind w:right="88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b/>
                <w:color w:val="0C0C0C"/>
                <w:sz w:val="19"/>
              </w:rPr>
              <w:t>4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</w:tbl>
    <w:p w14:paraId="43F27BF1" w14:textId="77777777" w:rsidR="004F5E08" w:rsidRPr="00CE116B" w:rsidRDefault="004F5E08" w:rsidP="00C448F8">
      <w:pPr>
        <w:spacing w:after="108"/>
        <w:rPr>
          <w:rFonts w:ascii="Cambria" w:hAnsi="Cambria"/>
          <w:sz w:val="8"/>
          <w:szCs w:val="10"/>
        </w:rPr>
      </w:pPr>
    </w:p>
    <w:p w14:paraId="4889A7AA" w14:textId="77777777" w:rsidR="004F5E08" w:rsidRPr="00CE116B" w:rsidRDefault="004F5E08" w:rsidP="004F5E08">
      <w:pPr>
        <w:numPr>
          <w:ilvl w:val="0"/>
          <w:numId w:val="36"/>
        </w:numPr>
        <w:spacing w:after="61" w:line="259" w:lineRule="auto"/>
        <w:ind w:hanging="301"/>
        <w:rPr>
          <w:rFonts w:ascii="Cambria" w:hAnsi="Cambria"/>
        </w:rPr>
      </w:pPr>
      <w:r w:rsidRPr="00CE116B">
        <w:rPr>
          <w:rFonts w:ascii="Cambria" w:hAnsi="Cambria" w:cs="Cambria"/>
          <w:b/>
          <w:color w:val="0C0C0C"/>
          <w:sz w:val="19"/>
        </w:rPr>
        <w:t xml:space="preserve">Literatura zajęć </w:t>
      </w:r>
    </w:p>
    <w:p w14:paraId="63F1F9CD" w14:textId="77777777" w:rsidR="004F5E08" w:rsidRPr="00CE116B" w:rsidRDefault="004F5E08" w:rsidP="00C448F8">
      <w:pPr>
        <w:pBdr>
          <w:top w:val="single" w:sz="6" w:space="0" w:color="000000"/>
          <w:left w:val="single" w:sz="4" w:space="6" w:color="000000"/>
          <w:bottom w:val="single" w:sz="4" w:space="0" w:color="000000"/>
          <w:right w:val="single" w:sz="4" w:space="31" w:color="000000"/>
        </w:pBdr>
        <w:spacing w:after="0" w:line="240" w:lineRule="auto"/>
        <w:ind w:left="91"/>
        <w:rPr>
          <w:rFonts w:ascii="Cambria" w:hAnsi="Cambria"/>
        </w:rPr>
      </w:pPr>
      <w:r w:rsidRPr="00CE116B">
        <w:rPr>
          <w:rFonts w:ascii="Cambria" w:hAnsi="Cambria" w:cs="Cambria"/>
          <w:b/>
          <w:color w:val="0C0C0C"/>
          <w:sz w:val="19"/>
        </w:rPr>
        <w:t>Literatura obowiązkowa:</w:t>
      </w:r>
      <w:r w:rsidRPr="00CE116B">
        <w:rPr>
          <w:rFonts w:ascii="Cambria" w:hAnsi="Cambria" w:cs="Cambria"/>
          <w:color w:val="0C0C0C"/>
          <w:sz w:val="19"/>
        </w:rPr>
        <w:t xml:space="preserve"> </w:t>
      </w:r>
    </w:p>
    <w:p w14:paraId="55090D88" w14:textId="77777777" w:rsidR="004F5E08" w:rsidRPr="00CE116B" w:rsidRDefault="004F5E08" w:rsidP="00C448F8">
      <w:pPr>
        <w:pBdr>
          <w:top w:val="single" w:sz="6" w:space="0" w:color="000000"/>
          <w:left w:val="single" w:sz="4" w:space="6" w:color="000000"/>
          <w:bottom w:val="single" w:sz="4" w:space="0" w:color="000000"/>
          <w:right w:val="single" w:sz="4" w:space="31" w:color="000000"/>
        </w:pBdr>
        <w:spacing w:after="0" w:line="240" w:lineRule="auto"/>
        <w:ind w:left="91"/>
        <w:rPr>
          <w:rFonts w:ascii="Cambria" w:hAnsi="Cambria" w:cs="Cambria"/>
          <w:color w:val="0C0C0C"/>
          <w:sz w:val="19"/>
        </w:rPr>
      </w:pPr>
      <w:r w:rsidRPr="00CE116B">
        <w:rPr>
          <w:rFonts w:ascii="Cambria" w:hAnsi="Cambria" w:cs="Cambria"/>
          <w:color w:val="0C0C0C"/>
          <w:sz w:val="19"/>
        </w:rPr>
        <w:t>1. Zając W., Cyfrowe przetwarzanie sygnałów w zastosowaniach. Wyd. Akademii im. Jakuba z Paradyża w Gorzowie Wielkopolskim 2021</w:t>
      </w:r>
    </w:p>
    <w:p w14:paraId="5758EF00" w14:textId="77777777" w:rsidR="004F5E08" w:rsidRPr="00CE116B" w:rsidRDefault="004F5E08" w:rsidP="00C448F8">
      <w:pPr>
        <w:pBdr>
          <w:top w:val="single" w:sz="6" w:space="0" w:color="000000"/>
          <w:left w:val="single" w:sz="4" w:space="6" w:color="000000"/>
          <w:bottom w:val="single" w:sz="4" w:space="0" w:color="000000"/>
          <w:right w:val="single" w:sz="4" w:space="31" w:color="000000"/>
        </w:pBdr>
        <w:spacing w:after="0" w:line="240" w:lineRule="auto"/>
        <w:ind w:left="91"/>
        <w:rPr>
          <w:rFonts w:ascii="Cambria" w:hAnsi="Cambria" w:cs="Cambria"/>
          <w:color w:val="0C0C0C"/>
          <w:sz w:val="19"/>
        </w:rPr>
      </w:pPr>
      <w:r w:rsidRPr="00CE116B">
        <w:rPr>
          <w:rFonts w:ascii="Cambria" w:hAnsi="Cambria" w:cs="Cambria"/>
          <w:color w:val="0C0C0C"/>
          <w:sz w:val="19"/>
        </w:rPr>
        <w:t xml:space="preserve">2. Jankowski M. Elementy grafiki komputerowej, WNT, Warszawa 2006 </w:t>
      </w:r>
    </w:p>
    <w:p w14:paraId="09D5AF9D" w14:textId="77777777" w:rsidR="004F5E08" w:rsidRPr="00CE116B" w:rsidRDefault="004F5E08" w:rsidP="00C448F8">
      <w:pPr>
        <w:pBdr>
          <w:top w:val="single" w:sz="6" w:space="0" w:color="000000"/>
          <w:left w:val="single" w:sz="4" w:space="6" w:color="000000"/>
          <w:bottom w:val="single" w:sz="4" w:space="0" w:color="000000"/>
          <w:right w:val="single" w:sz="4" w:space="31" w:color="000000"/>
        </w:pBdr>
        <w:spacing w:after="0" w:line="240" w:lineRule="auto"/>
        <w:ind w:left="91"/>
        <w:rPr>
          <w:rFonts w:ascii="Cambria" w:hAnsi="Cambria"/>
        </w:rPr>
      </w:pPr>
      <w:r w:rsidRPr="00CE116B">
        <w:rPr>
          <w:rFonts w:ascii="Cambria" w:hAnsi="Cambria" w:cs="Cambria"/>
          <w:color w:val="0C0C0C"/>
          <w:sz w:val="19"/>
        </w:rPr>
        <w:t xml:space="preserve">3. Zabrodzki J., Grafika komputerowa, metody i narzędzia. WNT, Warszawa 1994 </w:t>
      </w:r>
    </w:p>
    <w:p w14:paraId="65BEE0FE" w14:textId="77777777" w:rsidR="004F5E08" w:rsidRPr="00CE116B" w:rsidRDefault="004F5E08" w:rsidP="00C448F8">
      <w:pPr>
        <w:pBdr>
          <w:top w:val="single" w:sz="6" w:space="0" w:color="000000"/>
          <w:left w:val="single" w:sz="4" w:space="6" w:color="000000"/>
          <w:bottom w:val="single" w:sz="4" w:space="0" w:color="000000"/>
          <w:right w:val="single" w:sz="4" w:space="31" w:color="000000"/>
        </w:pBdr>
        <w:spacing w:after="0" w:line="240" w:lineRule="auto"/>
        <w:ind w:left="91"/>
        <w:rPr>
          <w:rFonts w:ascii="Cambria" w:hAnsi="Cambria" w:cs="Cambria"/>
          <w:color w:val="0C0C0C"/>
          <w:sz w:val="19"/>
        </w:rPr>
      </w:pPr>
      <w:r w:rsidRPr="00CE116B">
        <w:rPr>
          <w:rFonts w:ascii="Cambria" w:hAnsi="Cambria" w:cs="Cambria"/>
          <w:b/>
          <w:color w:val="0C0C0C"/>
          <w:sz w:val="19"/>
        </w:rPr>
        <w:t>Literatura zalecana / fakultatywna:</w:t>
      </w:r>
      <w:r w:rsidRPr="00CE116B">
        <w:rPr>
          <w:rFonts w:ascii="Cambria" w:hAnsi="Cambria" w:cs="Cambria"/>
          <w:color w:val="0C0C0C"/>
          <w:sz w:val="19"/>
        </w:rPr>
        <w:t xml:space="preserve"> </w:t>
      </w:r>
    </w:p>
    <w:p w14:paraId="66CA4AA3" w14:textId="77777777" w:rsidR="004F5E08" w:rsidRPr="00CE116B" w:rsidRDefault="004F5E08" w:rsidP="00C448F8">
      <w:pPr>
        <w:pBdr>
          <w:top w:val="single" w:sz="6" w:space="0" w:color="000000"/>
          <w:left w:val="single" w:sz="4" w:space="6" w:color="000000"/>
          <w:bottom w:val="single" w:sz="4" w:space="0" w:color="000000"/>
          <w:right w:val="single" w:sz="4" w:space="31" w:color="000000"/>
        </w:pBdr>
        <w:spacing w:after="0" w:line="240" w:lineRule="auto"/>
        <w:ind w:left="91"/>
        <w:rPr>
          <w:rFonts w:ascii="Cambria" w:hAnsi="Cambria" w:cs="Cambria"/>
          <w:color w:val="0C0C0C"/>
          <w:sz w:val="19"/>
        </w:rPr>
      </w:pPr>
      <w:r w:rsidRPr="00CE116B">
        <w:rPr>
          <w:rFonts w:ascii="Cambria" w:hAnsi="Cambria" w:cs="Cambria"/>
          <w:color w:val="0C0C0C"/>
          <w:sz w:val="19"/>
        </w:rPr>
        <w:t xml:space="preserve">1. Watkins Ch., Sadun A., </w:t>
      </w:r>
      <w:proofErr w:type="spellStart"/>
      <w:r w:rsidRPr="00CE116B">
        <w:rPr>
          <w:rFonts w:ascii="Cambria" w:hAnsi="Cambria" w:cs="Cambria"/>
          <w:color w:val="0C0C0C"/>
          <w:sz w:val="19"/>
        </w:rPr>
        <w:t>Marenka</w:t>
      </w:r>
      <w:proofErr w:type="spellEnd"/>
      <w:r w:rsidRPr="00CE116B">
        <w:rPr>
          <w:rFonts w:ascii="Cambria" w:hAnsi="Cambria" w:cs="Cambria"/>
          <w:color w:val="0C0C0C"/>
          <w:sz w:val="19"/>
        </w:rPr>
        <w:t xml:space="preserve"> S., Nowoczesne metody przetwarzania obrazu, WNT, Warszawa 1995 </w:t>
      </w:r>
    </w:p>
    <w:p w14:paraId="799E2B4C" w14:textId="77777777" w:rsidR="004F5E08" w:rsidRPr="00CE116B" w:rsidRDefault="004F5E08" w:rsidP="00C448F8">
      <w:pPr>
        <w:pBdr>
          <w:top w:val="single" w:sz="6" w:space="0" w:color="000000"/>
          <w:left w:val="single" w:sz="4" w:space="6" w:color="000000"/>
          <w:bottom w:val="single" w:sz="4" w:space="0" w:color="000000"/>
          <w:right w:val="single" w:sz="4" w:space="31" w:color="000000"/>
        </w:pBdr>
        <w:spacing w:after="0" w:line="240" w:lineRule="auto"/>
        <w:ind w:left="91"/>
        <w:rPr>
          <w:rFonts w:ascii="Cambria" w:hAnsi="Cambria" w:cs="Cambria"/>
          <w:color w:val="0C0C0C"/>
          <w:sz w:val="19"/>
        </w:rPr>
      </w:pPr>
      <w:r w:rsidRPr="00CE116B">
        <w:rPr>
          <w:rFonts w:ascii="Cambria" w:hAnsi="Cambria" w:cs="Cambria"/>
          <w:color w:val="0C0C0C"/>
          <w:sz w:val="19"/>
        </w:rPr>
        <w:t xml:space="preserve">2. Wróbel Z., Koprowski R., Praktyka przetwarzania obrazów z zadaniami, EXIT, Warszawa 2008 </w:t>
      </w:r>
    </w:p>
    <w:p w14:paraId="43F00BE1" w14:textId="77777777" w:rsidR="004F5E08" w:rsidRPr="00CE116B" w:rsidRDefault="004F5E08" w:rsidP="00C448F8">
      <w:pPr>
        <w:spacing w:after="108"/>
        <w:rPr>
          <w:rFonts w:ascii="Cambria" w:hAnsi="Cambria"/>
          <w:sz w:val="8"/>
          <w:szCs w:val="10"/>
        </w:rPr>
      </w:pPr>
    </w:p>
    <w:p w14:paraId="6B048795" w14:textId="77777777" w:rsidR="004F5E08" w:rsidRPr="00CE116B" w:rsidRDefault="004F5E08" w:rsidP="00C448F8">
      <w:pPr>
        <w:spacing w:after="79"/>
        <w:rPr>
          <w:rFonts w:ascii="Cambria" w:hAnsi="Cambria"/>
        </w:rPr>
      </w:pPr>
      <w:r w:rsidRPr="00CE116B">
        <w:rPr>
          <w:rFonts w:ascii="Cambria" w:hAnsi="Cambria" w:cs="Cambria"/>
          <w:b/>
          <w:color w:val="0C0C0C"/>
          <w:sz w:val="19"/>
        </w:rPr>
        <w:t xml:space="preserve">13. Informacje dodatkowe </w:t>
      </w:r>
    </w:p>
    <w:tbl>
      <w:tblPr>
        <w:tblW w:w="9826" w:type="dxa"/>
        <w:tblInd w:w="-8" w:type="dxa"/>
        <w:tblCellMar>
          <w:top w:w="7" w:type="dxa"/>
          <w:left w:w="98" w:type="dxa"/>
          <w:right w:w="115" w:type="dxa"/>
        </w:tblCellMar>
        <w:tblLook w:val="00A0" w:firstRow="1" w:lastRow="0" w:firstColumn="1" w:lastColumn="0" w:noHBand="0" w:noVBand="0"/>
      </w:tblPr>
      <w:tblGrid>
        <w:gridCol w:w="3487"/>
        <w:gridCol w:w="6339"/>
      </w:tblGrid>
      <w:tr w:rsidR="004F5E08" w:rsidRPr="00CE116B" w14:paraId="0C73D5E7" w14:textId="77777777" w:rsidTr="1CC80DC0">
        <w:trPr>
          <w:trHeight w:val="292"/>
        </w:trPr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25EF5" w14:textId="77777777" w:rsidR="004F5E08" w:rsidRPr="00CE116B" w:rsidRDefault="004F5E08" w:rsidP="00EE0FE4">
            <w:pPr>
              <w:spacing w:after="0"/>
              <w:ind w:left="3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imię i nazwisko sporządzającego </w:t>
            </w:r>
          </w:p>
        </w:tc>
        <w:tc>
          <w:tcPr>
            <w:tcW w:w="6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1B259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Wojciech Zając </w:t>
            </w:r>
          </w:p>
        </w:tc>
      </w:tr>
      <w:tr w:rsidR="004F5E08" w:rsidRPr="00CE116B" w14:paraId="3D2902E7" w14:textId="77777777" w:rsidTr="1CC80DC0">
        <w:trPr>
          <w:trHeight w:val="295"/>
        </w:trPr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1C307" w14:textId="77777777" w:rsidR="004F5E08" w:rsidRPr="00CE116B" w:rsidRDefault="004F5E08" w:rsidP="00EE0FE4">
            <w:pPr>
              <w:spacing w:after="0"/>
              <w:ind w:left="3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data sporządzenia / aktualizacji </w:t>
            </w:r>
          </w:p>
        </w:tc>
        <w:tc>
          <w:tcPr>
            <w:tcW w:w="6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3C1A7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1CC80DC0">
              <w:rPr>
                <w:rFonts w:ascii="Cambria" w:hAnsi="Cambria" w:cs="Cambria"/>
                <w:color w:val="0C0C0C"/>
                <w:sz w:val="19"/>
                <w:szCs w:val="19"/>
              </w:rPr>
              <w:t>10.06.2025</w:t>
            </w:r>
            <w:r>
              <w:rPr>
                <w:rFonts w:ascii="Cambria" w:hAnsi="Cambria" w:cs="Cambria"/>
                <w:color w:val="0C0C0C"/>
                <w:sz w:val="19"/>
                <w:szCs w:val="19"/>
              </w:rPr>
              <w:t xml:space="preserve"> </w:t>
            </w:r>
            <w:r w:rsidRPr="1CC80DC0">
              <w:rPr>
                <w:rFonts w:ascii="Cambria" w:hAnsi="Cambria" w:cs="Cambria"/>
                <w:color w:val="0C0C0C"/>
                <w:sz w:val="19"/>
                <w:szCs w:val="19"/>
              </w:rPr>
              <w:t>r.</w:t>
            </w:r>
          </w:p>
        </w:tc>
      </w:tr>
      <w:tr w:rsidR="004F5E08" w:rsidRPr="00CE116B" w14:paraId="05A44DBE" w14:textId="77777777" w:rsidTr="1CC80DC0">
        <w:trPr>
          <w:trHeight w:val="292"/>
        </w:trPr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12C96" w14:textId="77777777" w:rsidR="004F5E08" w:rsidRPr="00CE116B" w:rsidRDefault="004F5E08" w:rsidP="00EE0FE4">
            <w:pPr>
              <w:spacing w:after="0"/>
              <w:ind w:left="3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dane kontaktowe (e-mail) </w:t>
            </w:r>
          </w:p>
        </w:tc>
        <w:tc>
          <w:tcPr>
            <w:tcW w:w="6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85A12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000FF"/>
                <w:sz w:val="19"/>
                <w:u w:val="single" w:color="0000FF"/>
              </w:rPr>
              <w:t>WZajac@ajp.edu.pl</w:t>
            </w: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  <w:tr w:rsidR="004F5E08" w:rsidRPr="00CE116B" w14:paraId="5D2D750F" w14:textId="77777777" w:rsidTr="1CC80DC0">
        <w:trPr>
          <w:trHeight w:val="292"/>
        </w:trPr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72667" w14:textId="77777777" w:rsidR="004F5E08" w:rsidRPr="00CE116B" w:rsidRDefault="004F5E08" w:rsidP="00EE0FE4">
            <w:pPr>
              <w:spacing w:after="0"/>
              <w:ind w:left="3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podpis </w:t>
            </w:r>
          </w:p>
        </w:tc>
        <w:tc>
          <w:tcPr>
            <w:tcW w:w="6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8EF9F" w14:textId="77777777" w:rsidR="004F5E08" w:rsidRPr="00CE116B" w:rsidRDefault="004F5E08" w:rsidP="00EE0FE4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hAnsi="Cambria" w:cs="Cambria"/>
                <w:color w:val="0C0C0C"/>
                <w:sz w:val="19"/>
              </w:rPr>
              <w:t xml:space="preserve"> </w:t>
            </w:r>
          </w:p>
        </w:tc>
      </w:tr>
    </w:tbl>
    <w:p w14:paraId="33F0B989" w14:textId="77777777" w:rsidR="004F5E08" w:rsidRDefault="004F5E08" w:rsidP="00C448F8"/>
    <w:p w14:paraId="350A84A0" w14:textId="77777777" w:rsidR="004F5E08" w:rsidRDefault="004F5E08">
      <w:pPr>
        <w:spacing w:after="160" w:line="259" w:lineRule="auto"/>
      </w:pPr>
      <w:r>
        <w:br w:type="page"/>
      </w:r>
    </w:p>
    <w:p w14:paraId="6F8ECF61" w14:textId="77777777" w:rsidR="004F5E08" w:rsidRPr="00C448F8" w:rsidRDefault="004F5E08" w:rsidP="00C448F8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1"/>
        <w:gridCol w:w="4953"/>
      </w:tblGrid>
      <w:tr w:rsidR="004F5E08" w:rsidRPr="00CE116B" w14:paraId="72C47166" w14:textId="77777777" w:rsidTr="008E3ED9">
        <w:trPr>
          <w:trHeight w:val="269"/>
        </w:trPr>
        <w:tc>
          <w:tcPr>
            <w:tcW w:w="1964" w:type="dxa"/>
            <w:vMerge w:val="restart"/>
          </w:tcPr>
          <w:p w14:paraId="0E79354F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noProof/>
              </w:rPr>
              <w:drawing>
                <wp:inline distT="0" distB="0" distL="0" distR="0" wp14:anchorId="25D02088" wp14:editId="3C7CCD16">
                  <wp:extent cx="1066800" cy="1066800"/>
                  <wp:effectExtent l="0" t="0" r="0" b="0"/>
                  <wp:docPr id="87373025" name="Picture 12" descr="Obraz zawierający godło, symbol, logo, krąg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73025" name="Picture 12" descr="Obraz zawierający godło, symbol, logo, krąg&#10;&#10;Zawartość wygenerowana przez AI może być niepoprawna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5AFED810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51" w:type="dxa"/>
            <w:tcBorders>
              <w:bottom w:val="single" w:sz="4" w:space="0" w:color="000000" w:themeColor="text1"/>
            </w:tcBorders>
            <w:vAlign w:val="center"/>
          </w:tcPr>
          <w:p w14:paraId="7DB3B8C6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4F5E08" w:rsidRPr="00CE116B" w14:paraId="21B1242C" w14:textId="77777777" w:rsidTr="008E3ED9">
        <w:trPr>
          <w:trHeight w:val="275"/>
        </w:trPr>
        <w:tc>
          <w:tcPr>
            <w:tcW w:w="1964" w:type="dxa"/>
            <w:vMerge/>
          </w:tcPr>
          <w:p w14:paraId="753F3E6D" w14:textId="77777777" w:rsidR="004F5E08" w:rsidRPr="00CE116B" w:rsidRDefault="004F5E08" w:rsidP="008E3ED9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164ADCDA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51" w:type="dxa"/>
            <w:tcBorders>
              <w:bottom w:val="single" w:sz="4" w:space="0" w:color="000000" w:themeColor="text1"/>
            </w:tcBorders>
            <w:vAlign w:val="center"/>
          </w:tcPr>
          <w:p w14:paraId="51075768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4F5E08" w:rsidRPr="00CE116B" w14:paraId="3CC2D456" w14:textId="77777777" w:rsidTr="008E3ED9">
        <w:trPr>
          <w:trHeight w:val="139"/>
        </w:trPr>
        <w:tc>
          <w:tcPr>
            <w:tcW w:w="1964" w:type="dxa"/>
            <w:vMerge/>
          </w:tcPr>
          <w:p w14:paraId="23C57B56" w14:textId="77777777" w:rsidR="004F5E08" w:rsidRPr="00CE116B" w:rsidRDefault="004F5E08" w:rsidP="008E3ED9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6A19536D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tcBorders>
              <w:bottom w:val="single" w:sz="4" w:space="0" w:color="000000" w:themeColor="text1"/>
            </w:tcBorders>
            <w:vAlign w:val="center"/>
          </w:tcPr>
          <w:p w14:paraId="68A27DD9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4F5E08" w:rsidRPr="00CE116B" w14:paraId="655DB38E" w14:textId="77777777" w:rsidTr="008E3ED9">
        <w:trPr>
          <w:trHeight w:val="139"/>
        </w:trPr>
        <w:tc>
          <w:tcPr>
            <w:tcW w:w="1964" w:type="dxa"/>
            <w:vMerge/>
          </w:tcPr>
          <w:p w14:paraId="1958AD4E" w14:textId="77777777" w:rsidR="004F5E08" w:rsidRPr="00CE116B" w:rsidRDefault="004F5E08" w:rsidP="008E3ED9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79FD3671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tcBorders>
              <w:bottom w:val="single" w:sz="4" w:space="0" w:color="000000" w:themeColor="text1"/>
            </w:tcBorders>
            <w:vAlign w:val="center"/>
          </w:tcPr>
          <w:p w14:paraId="021E743B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4F5E08" w:rsidRPr="00CE116B" w14:paraId="1634FF3C" w14:textId="77777777" w:rsidTr="008E3ED9">
        <w:trPr>
          <w:trHeight w:val="139"/>
        </w:trPr>
        <w:tc>
          <w:tcPr>
            <w:tcW w:w="1964" w:type="dxa"/>
            <w:vMerge/>
          </w:tcPr>
          <w:p w14:paraId="56BE2A4D" w14:textId="77777777" w:rsidR="004F5E08" w:rsidRPr="00CE116B" w:rsidRDefault="004F5E08" w:rsidP="008E3ED9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vAlign w:val="center"/>
          </w:tcPr>
          <w:p w14:paraId="5869A30A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vAlign w:val="center"/>
          </w:tcPr>
          <w:p w14:paraId="67A09304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4F5E08" w:rsidRPr="00CE116B" w14:paraId="59878B07" w14:textId="77777777" w:rsidTr="008E3ED9">
        <w:trPr>
          <w:trHeight w:val="139"/>
        </w:trPr>
        <w:tc>
          <w:tcPr>
            <w:tcW w:w="467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A30612A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955" w:type="dxa"/>
            <w:tcBorders>
              <w:bottom w:val="single" w:sz="4" w:space="0" w:color="000000" w:themeColor="text1"/>
            </w:tcBorders>
            <w:vAlign w:val="center"/>
          </w:tcPr>
          <w:p w14:paraId="7D0C3CDB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B.1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0</w:t>
            </w:r>
          </w:p>
        </w:tc>
      </w:tr>
    </w:tbl>
    <w:p w14:paraId="3FED73EB" w14:textId="77777777" w:rsidR="004F5E08" w:rsidRPr="00CE116B" w:rsidRDefault="004F5E08" w:rsidP="008D10EF">
      <w:pPr>
        <w:spacing w:after="0"/>
        <w:jc w:val="center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</w:p>
    <w:p w14:paraId="1384D930" w14:textId="77777777" w:rsidR="004F5E08" w:rsidRPr="00CE116B" w:rsidRDefault="004F5E08" w:rsidP="002E02E7">
      <w:pPr>
        <w:spacing w:after="0"/>
        <w:jc w:val="center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KARTA ZAJĘĆ</w:t>
      </w:r>
    </w:p>
    <w:p w14:paraId="6A8CBF9B" w14:textId="77777777" w:rsidR="004F5E08" w:rsidRPr="00CE116B" w:rsidRDefault="004F5E08" w:rsidP="002E02E7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004F5E08" w:rsidRPr="00CE116B" w14:paraId="0AB17C96" w14:textId="77777777" w:rsidTr="008E3ED9">
        <w:trPr>
          <w:trHeight w:val="33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9F8DDA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Nazwa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11B74A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Programowanie obiektowe</w:t>
            </w:r>
          </w:p>
        </w:tc>
      </w:tr>
      <w:tr w:rsidR="004F5E08" w:rsidRPr="00CE116B" w14:paraId="035A5BD7" w14:textId="77777777" w:rsidTr="008E3ED9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052CC8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Punkty ECTS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93C787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  <w:tr w:rsidR="004F5E08" w:rsidRPr="00CE116B" w14:paraId="6F06C010" w14:textId="77777777" w:rsidTr="008E3ED9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81F9C2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Rodzaj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575939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obowiązkowe/</w:t>
            </w:r>
            <w:r w:rsidRPr="00CE116B">
              <w:rPr>
                <w:rFonts w:ascii="Cambria" w:eastAsia="Cambria" w:hAnsi="Cambria" w:cs="Cambria"/>
                <w:b/>
                <w:bCs/>
                <w:strike/>
                <w:color w:val="0D0D0D" w:themeColor="text1" w:themeTint="F2"/>
                <w:sz w:val="20"/>
                <w:szCs w:val="20"/>
              </w:rPr>
              <w:t>obieralne</w:t>
            </w:r>
          </w:p>
        </w:tc>
      </w:tr>
      <w:tr w:rsidR="004F5E08" w:rsidRPr="00CE116B" w14:paraId="5F9A5CEB" w14:textId="77777777" w:rsidTr="008E3ED9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031647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Moduł/specjalizacja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7A945C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Przedmioty kierunkowe</w:t>
            </w:r>
          </w:p>
        </w:tc>
      </w:tr>
      <w:tr w:rsidR="004F5E08" w:rsidRPr="00CE116B" w14:paraId="4DF35BED" w14:textId="77777777" w:rsidTr="008E3ED9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EB98DC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540291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Język polski</w:t>
            </w:r>
          </w:p>
        </w:tc>
      </w:tr>
      <w:tr w:rsidR="004F5E08" w:rsidRPr="00CE116B" w14:paraId="266CF87A" w14:textId="77777777" w:rsidTr="008E3ED9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1A787B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Rok studiów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8CB0F1" w14:textId="77777777" w:rsidR="004F5E08" w:rsidRPr="00CE116B" w:rsidRDefault="004F5E08" w:rsidP="008E3ED9">
            <w:pPr>
              <w:spacing w:after="0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476367" w14:paraId="396293AC" w14:textId="77777777" w:rsidTr="008E3ED9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851B97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803D55" w14:textId="77777777" w:rsidR="004F5E08" w:rsidRDefault="004F5E08" w:rsidP="008E3ED9">
            <w:pPr>
              <w:spacing w:after="0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  <w:lang w:val="en-US"/>
              </w:rPr>
            </w:pPr>
            <w:r w:rsidRPr="002E02E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>dr hab. Jarosław Becker, prof AJP</w:t>
            </w:r>
          </w:p>
          <w:p w14:paraId="70BDB8AC" w14:textId="77777777" w:rsidR="004F5E08" w:rsidRPr="00F02DCC" w:rsidRDefault="004F5E08" w:rsidP="008E3ED9">
            <w:pPr>
              <w:spacing w:after="0"/>
              <w:rPr>
                <w:rFonts w:ascii="Cambria" w:hAnsi="Cambria"/>
                <w:lang w:val="en-US"/>
              </w:rPr>
            </w:pPr>
            <w:proofErr w:type="spellStart"/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>mgr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>inż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>. Tomasz Czerwiec</w:t>
            </w:r>
          </w:p>
        </w:tc>
      </w:tr>
    </w:tbl>
    <w:p w14:paraId="15C80AA0" w14:textId="77777777" w:rsidR="004F5E08" w:rsidRPr="00F02DCC" w:rsidRDefault="004F5E08" w:rsidP="002E02E7">
      <w:pPr>
        <w:spacing w:after="0"/>
        <w:rPr>
          <w:rFonts w:ascii="Cambria" w:hAnsi="Cambria"/>
          <w:lang w:val="en-US"/>
        </w:rPr>
      </w:pPr>
      <w:r w:rsidRPr="00F02DCC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  <w:lang w:val="en-US"/>
        </w:rPr>
        <w:t xml:space="preserve"> </w:t>
      </w:r>
    </w:p>
    <w:p w14:paraId="364C4722" w14:textId="77777777" w:rsidR="004F5E08" w:rsidRPr="00CE116B" w:rsidRDefault="004F5E08" w:rsidP="002E02E7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2823"/>
        <w:gridCol w:w="2207"/>
        <w:gridCol w:w="2484"/>
      </w:tblGrid>
      <w:tr w:rsidR="004F5E08" w:rsidRPr="00CE116B" w14:paraId="38CD1CE8" w14:textId="77777777" w:rsidTr="00823C0F">
        <w:trPr>
          <w:trHeight w:val="300"/>
        </w:trPr>
        <w:tc>
          <w:tcPr>
            <w:tcW w:w="2117" w:type="dxa"/>
            <w:tcMar>
              <w:left w:w="108" w:type="dxa"/>
              <w:right w:w="108" w:type="dxa"/>
            </w:tcMar>
            <w:vAlign w:val="center"/>
          </w:tcPr>
          <w:p w14:paraId="2751C73C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823" w:type="dxa"/>
            <w:tcMar>
              <w:left w:w="108" w:type="dxa"/>
              <w:right w:w="108" w:type="dxa"/>
            </w:tcMar>
            <w:vAlign w:val="center"/>
          </w:tcPr>
          <w:p w14:paraId="07550126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6319B2B2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tcMar>
              <w:left w:w="108" w:type="dxa"/>
              <w:right w:w="108" w:type="dxa"/>
            </w:tcMar>
            <w:vAlign w:val="center"/>
          </w:tcPr>
          <w:p w14:paraId="6BE930BA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484" w:type="dxa"/>
            <w:tcMar>
              <w:left w:w="108" w:type="dxa"/>
              <w:right w:w="108" w:type="dxa"/>
            </w:tcMar>
            <w:vAlign w:val="center"/>
          </w:tcPr>
          <w:p w14:paraId="6BFF3625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004F5E08" w:rsidRPr="00CE116B" w14:paraId="43C1F7E7" w14:textId="77777777" w:rsidTr="00823C0F">
        <w:trPr>
          <w:trHeight w:val="300"/>
        </w:trPr>
        <w:tc>
          <w:tcPr>
            <w:tcW w:w="2117" w:type="dxa"/>
            <w:tcMar>
              <w:left w:w="108" w:type="dxa"/>
              <w:right w:w="108" w:type="dxa"/>
            </w:tcMar>
          </w:tcPr>
          <w:p w14:paraId="2FDAC6AD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823" w:type="dxa"/>
            <w:tcMar>
              <w:left w:w="108" w:type="dxa"/>
              <w:right w:w="108" w:type="dxa"/>
            </w:tcMar>
            <w:vAlign w:val="center"/>
          </w:tcPr>
          <w:p w14:paraId="77049EE1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tcMar>
              <w:left w:w="108" w:type="dxa"/>
              <w:right w:w="108" w:type="dxa"/>
            </w:tcMar>
            <w:vAlign w:val="center"/>
          </w:tcPr>
          <w:p w14:paraId="07501B3F" w14:textId="77777777" w:rsidR="004F5E08" w:rsidRPr="00CE116B" w:rsidRDefault="004F5E08" w:rsidP="008E3ED9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2/3;</w:t>
            </w:r>
          </w:p>
        </w:tc>
        <w:tc>
          <w:tcPr>
            <w:tcW w:w="2484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2731FCF5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  <w:tr w:rsidR="004F5E08" w:rsidRPr="00CE116B" w14:paraId="2E92E865" w14:textId="77777777" w:rsidTr="00823C0F">
        <w:trPr>
          <w:trHeight w:val="300"/>
        </w:trPr>
        <w:tc>
          <w:tcPr>
            <w:tcW w:w="2117" w:type="dxa"/>
            <w:tcMar>
              <w:left w:w="108" w:type="dxa"/>
              <w:right w:w="108" w:type="dxa"/>
            </w:tcMar>
          </w:tcPr>
          <w:p w14:paraId="03503BE7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</w:t>
            </w: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aboratori</w:t>
            </w: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um</w:t>
            </w:r>
          </w:p>
        </w:tc>
        <w:tc>
          <w:tcPr>
            <w:tcW w:w="2823" w:type="dxa"/>
            <w:tcMar>
              <w:left w:w="108" w:type="dxa"/>
              <w:right w:w="108" w:type="dxa"/>
            </w:tcMar>
            <w:vAlign w:val="center"/>
          </w:tcPr>
          <w:p w14:paraId="3816BE5F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07" w:type="dxa"/>
            <w:tcMar>
              <w:left w:w="108" w:type="dxa"/>
              <w:right w:w="108" w:type="dxa"/>
            </w:tcMar>
            <w:vAlign w:val="center"/>
          </w:tcPr>
          <w:p w14:paraId="5B9217DB" w14:textId="77777777" w:rsidR="004F5E08" w:rsidRPr="00CE116B" w:rsidRDefault="004F5E08" w:rsidP="008E3ED9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2/3;</w:t>
            </w:r>
          </w:p>
        </w:tc>
        <w:tc>
          <w:tcPr>
            <w:tcW w:w="2484" w:type="dxa"/>
            <w:vMerge/>
            <w:vAlign w:val="center"/>
          </w:tcPr>
          <w:p w14:paraId="0EAA1922" w14:textId="77777777" w:rsidR="004F5E08" w:rsidRPr="00CE116B" w:rsidRDefault="004F5E08" w:rsidP="008E3ED9">
            <w:pPr>
              <w:rPr>
                <w:rFonts w:ascii="Cambria" w:hAnsi="Cambria"/>
              </w:rPr>
            </w:pPr>
          </w:p>
        </w:tc>
      </w:tr>
      <w:tr w:rsidR="004F5E08" w:rsidRPr="00CE116B" w14:paraId="0CE22ED3" w14:textId="77777777" w:rsidTr="00823C0F">
        <w:trPr>
          <w:trHeight w:val="300"/>
        </w:trPr>
        <w:tc>
          <w:tcPr>
            <w:tcW w:w="2117" w:type="dxa"/>
            <w:tcMar>
              <w:left w:w="108" w:type="dxa"/>
              <w:right w:w="108" w:type="dxa"/>
            </w:tcMar>
          </w:tcPr>
          <w:p w14:paraId="54EA49A0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</w:t>
            </w: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rojekt</w:t>
            </w:r>
          </w:p>
        </w:tc>
        <w:tc>
          <w:tcPr>
            <w:tcW w:w="2823" w:type="dxa"/>
            <w:tcMar>
              <w:left w:w="108" w:type="dxa"/>
              <w:right w:w="108" w:type="dxa"/>
            </w:tcMar>
            <w:vAlign w:val="center"/>
          </w:tcPr>
          <w:p w14:paraId="3B175E49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tcMar>
              <w:left w:w="108" w:type="dxa"/>
              <w:right w:w="108" w:type="dxa"/>
            </w:tcMar>
            <w:vAlign w:val="center"/>
          </w:tcPr>
          <w:p w14:paraId="0A88E439" w14:textId="77777777" w:rsidR="004F5E08" w:rsidRPr="00CE116B" w:rsidRDefault="004F5E08" w:rsidP="008E3ED9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2/3;</w:t>
            </w:r>
          </w:p>
        </w:tc>
        <w:tc>
          <w:tcPr>
            <w:tcW w:w="2484" w:type="dxa"/>
            <w:vMerge/>
            <w:vAlign w:val="center"/>
          </w:tcPr>
          <w:p w14:paraId="40A8200B" w14:textId="77777777" w:rsidR="004F5E08" w:rsidRPr="00CE116B" w:rsidRDefault="004F5E08" w:rsidP="008E3ED9">
            <w:pPr>
              <w:rPr>
                <w:rFonts w:ascii="Cambria" w:hAnsi="Cambria"/>
              </w:rPr>
            </w:pPr>
          </w:p>
        </w:tc>
      </w:tr>
    </w:tbl>
    <w:p w14:paraId="5C2B0C8C" w14:textId="77777777" w:rsidR="004F5E08" w:rsidRPr="00CE116B" w:rsidRDefault="004F5E08" w:rsidP="002E02E7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7A8D4407" w14:textId="77777777" w:rsidR="004F5E08" w:rsidRPr="00CE116B" w:rsidRDefault="004F5E08" w:rsidP="002E02E7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4F5E08" w:rsidRPr="00CE116B" w14:paraId="4327A835" w14:textId="77777777" w:rsidTr="008E3ED9">
        <w:trPr>
          <w:trHeight w:val="30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877B356" w14:textId="77777777" w:rsidR="004F5E08" w:rsidRPr="00CE116B" w:rsidRDefault="004F5E08" w:rsidP="008E3ED9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Podstawy programowania</w:t>
            </w:r>
          </w:p>
        </w:tc>
      </w:tr>
    </w:tbl>
    <w:p w14:paraId="636CDB68" w14:textId="77777777" w:rsidR="004F5E08" w:rsidRPr="00CE116B" w:rsidRDefault="004F5E08" w:rsidP="002E02E7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622A2309" w14:textId="77777777" w:rsidR="004F5E08" w:rsidRPr="00CE116B" w:rsidRDefault="004F5E08" w:rsidP="002E02E7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4.  Cele kształcenia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0"/>
      </w:tblGrid>
      <w:tr w:rsidR="004F5E08" w:rsidRPr="00CE116B" w14:paraId="4AC804D7" w14:textId="77777777" w:rsidTr="008E3ED9">
        <w:trPr>
          <w:trHeight w:val="30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8EEC96" w14:textId="77777777" w:rsidR="004F5E08" w:rsidRPr="00CE116B" w:rsidRDefault="004F5E08" w:rsidP="008E3ED9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C1 - Student, po zakończeniu kursu, powinien znać podstawowe i zaawansowane pojęcia i metody programowania obiektowego, a także obiektowe wzorce projektowe.</w:t>
            </w:r>
          </w:p>
          <w:p w14:paraId="5716E193" w14:textId="77777777" w:rsidR="004F5E08" w:rsidRPr="00CE116B" w:rsidRDefault="004F5E08" w:rsidP="008E3ED9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C2 - Student, po zakończeniu kursu, powinien potrafić samodzielnie tworzyć zaawansowane programy obiektowe z wykorzystaniem narzędzi informatycznych wspomagających wytwarzanie oprogramowanie, a także wykorzystywać w programowaniu informacje pozyskane z różnych źródeł.</w:t>
            </w:r>
          </w:p>
          <w:p w14:paraId="23D8AF41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C3 - Student ma świadomość ciągłego rozwoju programowania obiektowego i ważności społecznych skutków działalności inżynierskiej w zakresie zastosowań narzędzi informatycznych w tworzeniu, wdrażaniu i testowaniu oprogramowania.</w:t>
            </w:r>
          </w:p>
        </w:tc>
      </w:tr>
    </w:tbl>
    <w:p w14:paraId="766E76BB" w14:textId="77777777" w:rsidR="004F5E08" w:rsidRPr="00CE116B" w:rsidRDefault="004F5E08" w:rsidP="002E02E7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06CDE0D8" w14:textId="77777777" w:rsidR="004F5E08" w:rsidRPr="00CE116B" w:rsidRDefault="004F5E08" w:rsidP="002E02E7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84"/>
        <w:gridCol w:w="6081"/>
        <w:gridCol w:w="2051"/>
        <w:gridCol w:w="15"/>
      </w:tblGrid>
      <w:tr w:rsidR="004F5E08" w:rsidRPr="00CE116B" w14:paraId="42BCF03D" w14:textId="77777777" w:rsidTr="008E3ED9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376A27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F0300A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6FA940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004F5E08" w:rsidRPr="00CE116B" w14:paraId="2A4EFBC7" w14:textId="77777777" w:rsidTr="008E3ED9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5934E4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004F5E08" w:rsidRPr="00CE116B" w14:paraId="77739665" w14:textId="77777777" w:rsidTr="006E0589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1DB8D1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47F442" w14:textId="07A6E4D5" w:rsidR="004F5E08" w:rsidRPr="00CE116B" w:rsidRDefault="006E0589" w:rsidP="008E3ED9">
            <w:pPr>
              <w:spacing w:after="0"/>
              <w:rPr>
                <w:rFonts w:ascii="Cambria" w:hAnsi="Cambria"/>
              </w:rPr>
            </w:pPr>
            <w:r w:rsidRPr="006E0589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Student zna i rozumie, jak wskazywać istotne elementy opisu w języku naturalnym na potrzeby tworzenia modelu obiektowego.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7242A5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K_W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09</w:t>
            </w:r>
          </w:p>
        </w:tc>
      </w:tr>
      <w:tr w:rsidR="004F5E08" w:rsidRPr="00CE116B" w14:paraId="693DB04D" w14:textId="77777777" w:rsidTr="006E0589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5D9475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151868" w14:textId="366A44AF" w:rsidR="004F5E08" w:rsidRPr="00CE116B" w:rsidRDefault="006E0589" w:rsidP="008E3ED9">
            <w:pPr>
              <w:spacing w:after="0"/>
              <w:rPr>
                <w:rFonts w:ascii="Cambria" w:hAnsi="Cambria"/>
              </w:rPr>
            </w:pPr>
            <w:r w:rsidRPr="006E0589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Student zna i rozumie zalety programowania obiektowego w kontekście cyklu życia oprogramowania.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5627B2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K_W06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K_W09</w:t>
            </w:r>
          </w:p>
        </w:tc>
      </w:tr>
      <w:tr w:rsidR="004F5E08" w:rsidRPr="00CE116B" w14:paraId="7CB289FA" w14:textId="77777777" w:rsidTr="006E0589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A1759A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2989E9" w14:textId="6BF2DAB0" w:rsidR="004F5E08" w:rsidRPr="00CE116B" w:rsidRDefault="006E0589" w:rsidP="0076523F">
            <w:pPr>
              <w:spacing w:after="0"/>
              <w:rPr>
                <w:rFonts w:ascii="Cambria" w:hAnsi="Cambria"/>
              </w:rPr>
            </w:pPr>
            <w:r w:rsidRPr="006E0589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Student zna i rozumie cechy programowania obiektowego.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9C77F3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K_W09, K_W15, K_W16, K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</w:t>
            </w:r>
            <w:r w:rsidRPr="00CE11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_17</w:t>
            </w:r>
          </w:p>
        </w:tc>
      </w:tr>
      <w:tr w:rsidR="004F5E08" w:rsidRPr="00CE116B" w14:paraId="69177BA6" w14:textId="77777777" w:rsidTr="008E3ED9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6440D1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004F5E08" w:rsidRPr="00CE116B" w14:paraId="10817FF2" w14:textId="77777777" w:rsidTr="008E3ED9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EF7475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538E96" w14:textId="68E074B9" w:rsidR="004F5E08" w:rsidRPr="00CE116B" w:rsidRDefault="006E0589" w:rsidP="008E3ED9">
            <w:pPr>
              <w:spacing w:after="0"/>
              <w:jc w:val="both"/>
              <w:rPr>
                <w:rFonts w:ascii="Cambria" w:hAnsi="Cambria"/>
              </w:rPr>
            </w:pPr>
            <w:r w:rsidRPr="006E0589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Student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  <w:r w:rsidR="004F5E08"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potrafi korzystać z wiedzy na temat programowania obiektowego zawartej w literaturze i na stronach internetowych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91E16A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K_U01, K_U16,</w:t>
            </w:r>
          </w:p>
        </w:tc>
      </w:tr>
      <w:tr w:rsidR="004F5E08" w:rsidRPr="00CE116B" w14:paraId="2C118809" w14:textId="77777777" w:rsidTr="008E3ED9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1611B3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B1CF01" w14:textId="0826DF43" w:rsidR="004F5E08" w:rsidRPr="00CE116B" w:rsidRDefault="006E0589" w:rsidP="008E3ED9">
            <w:pPr>
              <w:spacing w:after="0"/>
              <w:jc w:val="both"/>
              <w:rPr>
                <w:rFonts w:ascii="Cambria" w:hAnsi="Cambria"/>
              </w:rPr>
            </w:pPr>
            <w:r w:rsidRPr="006E0589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Student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  <w:r w:rsidR="004F5E08"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potrafi posługiwać się narzędziami do wytwarzania oprogramowania obiektowego 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5F1E13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05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K_U23, K_U25</w:t>
            </w:r>
          </w:p>
        </w:tc>
      </w:tr>
      <w:tr w:rsidR="004F5E08" w:rsidRPr="00CE116B" w14:paraId="2FCAD888" w14:textId="77777777" w:rsidTr="008E3ED9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9C7F89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D58270" w14:textId="4F62440B" w:rsidR="004F5E08" w:rsidRPr="00CE116B" w:rsidRDefault="006E0589" w:rsidP="008E3ED9">
            <w:pPr>
              <w:spacing w:after="0"/>
              <w:jc w:val="both"/>
              <w:rPr>
                <w:rFonts w:ascii="Cambria" w:hAnsi="Cambria"/>
              </w:rPr>
            </w:pPr>
            <w:r w:rsidRPr="006E0589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Student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  <w:r w:rsidR="004F5E08"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potrafi przygotować specyfikację programu obiektowego oraz testować oprogramowanie z wykorzystaniem przeznaczonych do tego narzędzi   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F9CA18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05,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K_U13, K_U14, K_U19</w:t>
            </w:r>
          </w:p>
        </w:tc>
      </w:tr>
      <w:tr w:rsidR="004F5E08" w:rsidRPr="00CE116B" w14:paraId="611DF700" w14:textId="77777777" w:rsidTr="008E3ED9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E19CC5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47F05B" w14:textId="315EB929" w:rsidR="004F5E08" w:rsidRPr="00CE116B" w:rsidRDefault="006E0589" w:rsidP="008E3ED9">
            <w:pPr>
              <w:spacing w:after="0"/>
              <w:jc w:val="both"/>
              <w:rPr>
                <w:rFonts w:ascii="Cambria" w:hAnsi="Cambria"/>
              </w:rPr>
            </w:pPr>
            <w:r w:rsidRPr="006E0589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Student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  <w:r w:rsidR="004F5E08"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potrafi samodzielnie napisać program rozwiązujący zadanie o wysokim stopniu trudności z wykorzystaniem podejścia obiektowego      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DCB524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05,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K_U13, K_U14, K_U19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,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K_U2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00ECC267" w14:textId="77777777" w:rsidTr="008E3ED9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999B6F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004F5E08" w:rsidRPr="00CE116B" w14:paraId="0BDAE001" w14:textId="77777777" w:rsidTr="006E0589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EA8B10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E5ADA4" w14:textId="34776AC3" w:rsidR="004F5E08" w:rsidRPr="00CE116B" w:rsidRDefault="006E0589" w:rsidP="008E3ED9">
            <w:pPr>
              <w:spacing w:after="0"/>
              <w:rPr>
                <w:rFonts w:ascii="Cambria" w:hAnsi="Cambria"/>
              </w:rPr>
            </w:pPr>
            <w:r w:rsidRPr="006E0589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Student jest gotów do ciągłego kształcenia w dziedzinie programowania obiektowego.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436733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K_K01</w:t>
            </w:r>
          </w:p>
        </w:tc>
      </w:tr>
      <w:tr w:rsidR="004F5E08" w:rsidRPr="00CE116B" w14:paraId="50287D51" w14:textId="77777777" w:rsidTr="006E0589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D03CFC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C07958" w14:textId="68E04EAE" w:rsidR="004F5E08" w:rsidRPr="00CE116B" w:rsidRDefault="006E0589" w:rsidP="008E3ED9">
            <w:pPr>
              <w:spacing w:after="0"/>
              <w:rPr>
                <w:rFonts w:ascii="Cambria" w:hAnsi="Cambria"/>
              </w:rPr>
            </w:pPr>
            <w:r w:rsidRPr="006E0589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Student jest gotów do kreatywnego tworzenia obiektowych programów komputerowych.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FC1117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K_K04,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K_K06</w:t>
            </w:r>
          </w:p>
        </w:tc>
      </w:tr>
    </w:tbl>
    <w:p w14:paraId="3C5C5DB9" w14:textId="77777777" w:rsidR="004F5E08" w:rsidRPr="00CE116B" w:rsidRDefault="004F5E08" w:rsidP="002E02E7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3E845F1E" w14:textId="77777777" w:rsidR="004F5E08" w:rsidRPr="00CE116B" w:rsidRDefault="004F5E08" w:rsidP="002E02E7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CE116B">
        <w:rPr>
          <w:rFonts w:ascii="Cambria" w:eastAsia="Cambria" w:hAnsi="Cambria" w:cs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9630" w:type="dxa"/>
        <w:tblLayout w:type="fixed"/>
        <w:tblLook w:val="01E0" w:firstRow="1" w:lastRow="1" w:firstColumn="1" w:lastColumn="1" w:noHBand="0" w:noVBand="0"/>
      </w:tblPr>
      <w:tblGrid>
        <w:gridCol w:w="601"/>
        <w:gridCol w:w="5631"/>
        <w:gridCol w:w="1560"/>
        <w:gridCol w:w="1838"/>
      </w:tblGrid>
      <w:tr w:rsidR="004F5E08" w:rsidRPr="006B1527" w14:paraId="22B4865E" w14:textId="77777777" w:rsidTr="00F639D2">
        <w:trPr>
          <w:trHeight w:val="345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741E4BA" w14:textId="77777777" w:rsidR="004F5E08" w:rsidRPr="006B1527" w:rsidRDefault="004F5E08" w:rsidP="008E3E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B152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5F0A3D0" w14:textId="77777777" w:rsidR="004F5E08" w:rsidRPr="006B1527" w:rsidRDefault="004F5E08" w:rsidP="008E3E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B152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C9404C" w14:textId="77777777" w:rsidR="004F5E08" w:rsidRPr="006B1527" w:rsidRDefault="004F5E08" w:rsidP="008E3ED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B152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4F5E08" w:rsidRPr="006B1527" w14:paraId="39FBCD5F" w14:textId="77777777" w:rsidTr="00BA346F">
        <w:trPr>
          <w:trHeight w:val="34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8737" w14:textId="77777777" w:rsidR="004F5E08" w:rsidRPr="006B1527" w:rsidRDefault="004F5E08" w:rsidP="008E3E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EBE5" w14:textId="77777777" w:rsidR="004F5E08" w:rsidRPr="006B1527" w:rsidRDefault="004F5E08" w:rsidP="008E3E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84A2C3" w14:textId="77777777" w:rsidR="004F5E08" w:rsidRPr="006B1527" w:rsidRDefault="004F5E08" w:rsidP="008E3ED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B152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64D2E7" w14:textId="77777777" w:rsidR="004F5E08" w:rsidRPr="006B1527" w:rsidRDefault="004F5E08" w:rsidP="008E3ED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</w:t>
            </w:r>
            <w:r w:rsidRPr="006B1527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iestacjonarnych</w:t>
            </w:r>
          </w:p>
        </w:tc>
      </w:tr>
      <w:tr w:rsidR="004F5E08" w:rsidRPr="00CE116B" w14:paraId="377F5041" w14:textId="77777777" w:rsidTr="00BA346F">
        <w:trPr>
          <w:trHeight w:val="22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028D1B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EC053F" w14:textId="77777777" w:rsidR="004F5E08" w:rsidRPr="00CE116B" w:rsidRDefault="004F5E08" w:rsidP="008E3ED9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Wprowadzenie do przedmiotu. Przepisy BHP. Wprowadzenie do .NET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Frameworks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i .NET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Core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: rodzaje danych, wbudowane typy zmiennych. funkcje i właściwości dostępne dla typów danych, łańcuchy znaków, tablice, struktury i klasy.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9223D1" w14:textId="77777777" w:rsidR="004F5E08" w:rsidRPr="00CE116B" w:rsidRDefault="004F5E08" w:rsidP="008E3ED9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74F247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23E45340" w14:textId="77777777" w:rsidTr="00BA346F">
        <w:trPr>
          <w:trHeight w:val="225"/>
        </w:trPr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36ABE0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6C7730" w14:textId="77777777" w:rsidR="004F5E08" w:rsidRPr="00CE116B" w:rsidRDefault="004F5E08" w:rsidP="008E3ED9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Składowe .NET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Frameworks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i .NET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Core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: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Indeksatory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konwersja typów, typy parametryczne (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generics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), interfejsy,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iteratory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typy i metody anonimowe, delegacje, wyrażenia lambda, zdarzenia, wyjątki, zapytania LINQ, współbieżność.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251280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439CD5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67455B45" w14:textId="77777777" w:rsidTr="00BA346F">
        <w:trPr>
          <w:trHeight w:val="285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5A76C0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8A5593" w14:textId="77777777" w:rsidR="004F5E08" w:rsidRPr="00CE116B" w:rsidRDefault="004F5E08" w:rsidP="008E3ED9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Składowe .NET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Frameworks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i .NET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Core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: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Indeksatory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konwersja typów, typy parametryczne (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generics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), interfejsy,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iteratory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typy i metody anonimowe, delegacje, wyrażenia lambda, zdarzenia, wyjątki, zapytania LINQ, współbieżność.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01E096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11C1D1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57A152DE" w14:textId="77777777" w:rsidTr="00BA346F">
        <w:trPr>
          <w:trHeight w:val="285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CB5914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254D81" w14:textId="77777777" w:rsidR="004F5E08" w:rsidRPr="00CE116B" w:rsidRDefault="004F5E08" w:rsidP="008E3ED9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Architektura ADO.NET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1AFD72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79BF01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7CE2028A" w14:textId="77777777" w:rsidTr="00BA346F">
        <w:trPr>
          <w:trHeight w:val="345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F4EFC1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9EA889" w14:textId="77777777" w:rsidR="004F5E08" w:rsidRPr="00CE116B" w:rsidRDefault="004F5E08" w:rsidP="008E3ED9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Biblioteka WPF: architektura aplikacji, XAML, pojemniki, zdarzenia,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Dependency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Objects, wiązanie danych, style, tworzenie komponentów, zasoby, animacje, elementy graficzne, system komend, model MVVM, weryfikacja danych formularza, widoki danych.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B47F6B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88D1B5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3371DC08" w14:textId="77777777" w:rsidTr="00BA346F">
        <w:trPr>
          <w:trHeight w:val="24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8856A8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711B82" w14:textId="77777777" w:rsidR="004F5E08" w:rsidRPr="00CE116B" w:rsidRDefault="004F5E08" w:rsidP="008E3ED9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Biblioteka WPF: architektura aplikacji, XAML, pojemniki, zdarzenia,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Dependency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Objects, wiązanie danych, style, tworzenie komponentów, zasoby, animacje, elementy graficzne,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system komend, model MVVM, weryfikacja danych formularza, widoki danych.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393812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28EF51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4B9ABC45" w14:textId="77777777" w:rsidTr="00BA346F">
        <w:trPr>
          <w:trHeight w:val="48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12DE12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DE371A" w14:textId="77777777" w:rsidR="004F5E08" w:rsidRPr="00CE116B" w:rsidRDefault="004F5E08" w:rsidP="008E3ED9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Biblioteka WPF: architektura aplikacji, XAML, pojemniki, zdarzenia,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Dependency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Objects, wiązanie danych, style, tworzenie komponentów, zasoby, animacje, elementy graficzne, system komend, model MVVM, weryfikacja danych formularza, widoki danych.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F49CC4" w14:textId="77777777" w:rsidR="004F5E08" w:rsidRPr="00CE116B" w:rsidRDefault="004F5E08" w:rsidP="008E3ED9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2EC726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4DDFD8B1" w14:textId="77777777" w:rsidTr="00BA346F">
        <w:trPr>
          <w:trHeight w:val="30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357724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284BE9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F50D72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11CC85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1F88D7FE" w14:textId="77777777" w:rsidR="004F5E08" w:rsidRPr="00CE116B" w:rsidRDefault="004F5E08" w:rsidP="002E02E7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tbl>
      <w:tblPr>
        <w:tblW w:w="9629" w:type="dxa"/>
        <w:tblLayout w:type="fixed"/>
        <w:tblLook w:val="01E0" w:firstRow="1" w:lastRow="1" w:firstColumn="1" w:lastColumn="1" w:noHBand="0" w:noVBand="0"/>
      </w:tblPr>
      <w:tblGrid>
        <w:gridCol w:w="630"/>
        <w:gridCol w:w="5597"/>
        <w:gridCol w:w="1560"/>
        <w:gridCol w:w="1842"/>
      </w:tblGrid>
      <w:tr w:rsidR="004F5E08" w:rsidRPr="00CE116B" w14:paraId="57419159" w14:textId="77777777" w:rsidTr="00212FB7">
        <w:trPr>
          <w:trHeight w:val="34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D2EF02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28015C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Treści laboratorium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C8F3E6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4F5E08" w:rsidRPr="00CE116B" w14:paraId="751F650B" w14:textId="77777777" w:rsidTr="00212FB7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F886" w14:textId="77777777" w:rsidR="004F5E08" w:rsidRPr="00CE116B" w:rsidRDefault="004F5E08" w:rsidP="008E3ED9">
            <w:pPr>
              <w:rPr>
                <w:rFonts w:ascii="Cambria" w:hAnsi="Cambria"/>
              </w:rPr>
            </w:pPr>
          </w:p>
        </w:tc>
        <w:tc>
          <w:tcPr>
            <w:tcW w:w="5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E373" w14:textId="77777777" w:rsidR="004F5E08" w:rsidRPr="00CE116B" w:rsidRDefault="004F5E08" w:rsidP="008E3ED9">
            <w:pPr>
              <w:rPr>
                <w:rFonts w:ascii="Cambria" w:hAnsi="Cambr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BDAA83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43479F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4F5E08" w:rsidRPr="00CE116B" w14:paraId="2DC5CD46" w14:textId="77777777" w:rsidTr="00212FB7">
        <w:trPr>
          <w:trHeight w:val="2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743F5F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AFFA67" w14:textId="77777777" w:rsidR="004F5E08" w:rsidRPr="00CE116B" w:rsidRDefault="004F5E08" w:rsidP="008E3ED9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Budowa aplikacji .NET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Frameworks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i .NET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Core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z użyciem danych, wbudowanych typów zmiennych. funkcji i właściwości dostępnych dla typów danych, łańcuchów znaków, tablic, struktur i klas.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26018E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169101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60DF5A1A" w14:textId="77777777" w:rsidTr="00212FB7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60BE37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6DF7E8" w14:textId="77777777" w:rsidR="004F5E08" w:rsidRPr="00CE116B" w:rsidRDefault="004F5E08" w:rsidP="008E3ED9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Budowa aplikacji .NET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Frameworks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i .NET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Core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z użyciem danych, wbudowanych typów zmiennych. funkcji i właściwości dostępnych dla typów danych, łańcuchów znaków, tablic, struktur i klas.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CC5466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CEB415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52D87FCB" w14:textId="77777777" w:rsidTr="00212FB7">
        <w:trPr>
          <w:trHeight w:val="28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90746E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5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CF89C3" w14:textId="77777777" w:rsidR="004F5E08" w:rsidRPr="00CE116B" w:rsidRDefault="004F5E08" w:rsidP="008E3ED9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Budowa aplikacji .NET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Frameworks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i .NET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Core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z użyciem danych, wbudowanych typów zmiennych. funkcji i właściwości dostępnych dla typów danych, łańcuchów znaków, tablic, struktur i klas.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E4C399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30A28B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56DB8949" w14:textId="77777777" w:rsidTr="00212FB7">
        <w:trPr>
          <w:trHeight w:val="34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AB6BA8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5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4DEEDE" w14:textId="77777777" w:rsidR="004F5E08" w:rsidRPr="00CE116B" w:rsidRDefault="004F5E08" w:rsidP="008E3ED9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Budowa aplikacji .NET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Frameworks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i .NET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Core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zawierajacej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takie elementy jak: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Indeksatory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konwersja typów, typy parametryczne (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generics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), interfejsy,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iteratory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typy i metody anonimowe, delegacje, wyrażenia lambda, zdarzenia, wyjątki, zapytania LINQ, współbieżność.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D15E2B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164ED8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59121547" w14:textId="77777777" w:rsidTr="00212FB7">
        <w:trPr>
          <w:trHeight w:val="34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2EA709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5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CAE539" w14:textId="77777777" w:rsidR="004F5E08" w:rsidRPr="00CE116B" w:rsidRDefault="004F5E08" w:rsidP="008E3ED9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Budowa aplikacji .NET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Frameworks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i .NET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Core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zawierajacej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takie elementy jak: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Indeksatory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konwersja typów, typy parametryczne (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generics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), interfejsy,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iteratory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typy i metody anonimowe, delegacje, wyrażenia lambda, zdarzenia, wyjątki, zapytania LINQ, współbieżność.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C8BD8F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1CE88B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15521AFC" w14:textId="77777777" w:rsidTr="00212FB7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C73D81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5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8F493D" w14:textId="77777777" w:rsidR="004F5E08" w:rsidRPr="00CE116B" w:rsidRDefault="004F5E08" w:rsidP="008E3ED9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Budowa aplikacji .NET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Frameworks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i .NET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Core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zawierajacej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takie elementy jak: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Indeksatory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konwersja typów, typy parametryczne (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generics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), interfejsy,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iteratory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typy i metody anonimowe, delegacje, wyrażenia lambda, zdarzenia, wyjątki, zapytania LINQ, współbieżność.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F99F05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56784E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6CBB8DB8" w14:textId="77777777" w:rsidTr="00212FB7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E1F670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5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B7E5B4" w14:textId="77777777" w:rsidR="004F5E08" w:rsidRPr="00CE116B" w:rsidRDefault="004F5E08" w:rsidP="008E3ED9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F3FB03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F18D04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117FF2E9" w14:textId="77777777" w:rsidTr="00212FB7">
        <w:trPr>
          <w:trHeight w:val="30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38BFAE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5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1E6F86" w14:textId="77777777" w:rsidR="004F5E08" w:rsidRPr="00CE116B" w:rsidRDefault="004F5E08" w:rsidP="008E3ED9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opartej o architekturę ADO.NET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A91E27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F69A07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0</w:t>
            </w:r>
          </w:p>
        </w:tc>
      </w:tr>
      <w:tr w:rsidR="004F5E08" w:rsidRPr="00CE116B" w14:paraId="0C449C22" w14:textId="77777777" w:rsidTr="00212FB7">
        <w:trPr>
          <w:trHeight w:val="48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968B90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5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7518FC" w14:textId="77777777" w:rsidR="004F5E08" w:rsidRPr="00CE116B" w:rsidRDefault="004F5E08" w:rsidP="008E3ED9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aplikacji opartej o architekturę ADO.NET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4C572E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B98588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5CF24EDD" w14:textId="77777777" w:rsidTr="00212FB7">
        <w:trPr>
          <w:trHeight w:val="48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268337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5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84BE08" w14:textId="77777777" w:rsidR="004F5E08" w:rsidRPr="00CE116B" w:rsidRDefault="004F5E08" w:rsidP="008E3ED9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Budowa aplikacji opartej o bibliotekę WPF, która uwzględnia zagadnienia: architektura aplikacji, XAML, pojemniki, zdarzenia,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Dependency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Objects, wiązanie danych, style, tworzenie komponentów, zasoby, animacje, elementy graficzne, system komend, model MVVM, weryfikacja danych formularza, widoki danych.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7B05B5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96D190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5EAA1F74" w14:textId="77777777" w:rsidTr="00212FB7">
        <w:trPr>
          <w:trHeight w:val="42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C84E0C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L11</w:t>
            </w:r>
          </w:p>
        </w:tc>
        <w:tc>
          <w:tcPr>
            <w:tcW w:w="5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67136D" w14:textId="77777777" w:rsidR="004F5E08" w:rsidRPr="00CE116B" w:rsidRDefault="004F5E08" w:rsidP="008E3ED9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Budowa aplikacji opartej o bibliotekę WPF, która uwzględnia zagadnienia: architektura aplikacji, XAML, pojemniki, zdarzenia,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Dependency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Objects, wiązanie danych, style, tworzenie komponentów, zasoby, animacje, elementy graficzne, system komend, model MVVM, weryfikacja danych formularza, widoki danych.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611A1B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337205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6BD3BC36" w14:textId="77777777" w:rsidTr="00212FB7">
        <w:trPr>
          <w:trHeight w:val="42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8585B9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5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67E938" w14:textId="77777777" w:rsidR="004F5E08" w:rsidRPr="00CE116B" w:rsidRDefault="004F5E08" w:rsidP="008E3ED9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Budowa aplikacji opartej o bibliotekę WPF, która uwzględnia zagadnienia: architektura aplikacji, XAML, pojemniki, zdarzenia,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Dependency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Objects, wiązanie danych, style, tworzenie komponentów, zasoby, animacje, elementy graficzne, system komend, model MVVM, weryfikacja danych formularza, widoki danych.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6AC91C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B200C0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7BA095A0" w14:textId="77777777" w:rsidTr="00212FB7">
        <w:trPr>
          <w:trHeight w:val="48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E84433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5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8D379C" w14:textId="77777777" w:rsidR="004F5E08" w:rsidRPr="00CE116B" w:rsidRDefault="004F5E08" w:rsidP="008E3ED9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Budowa aplikacji opartej o bibliotekę WPF, która uwzględnia zagadnienia: architektura aplikacji, XAML, pojemniki, zdarzenia,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Dependency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Objects, wiązanie danych, style, tworzenie komponentów, zasoby, animacje, elementy graficzne, system komend, model MVVM, weryfikacja danych formularza, widoki danych.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9B48C5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437307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67B7E797" w14:textId="77777777" w:rsidTr="00212FB7">
        <w:trPr>
          <w:trHeight w:val="48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992345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5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EAE98E" w14:textId="77777777" w:rsidR="004F5E08" w:rsidRPr="00CE116B" w:rsidRDefault="004F5E08" w:rsidP="008E3ED9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Budowa aplikacji opartej o bibliotekę WPF, która uwzględnia zagadnienia: architektura aplikacji, XAML, pojemniki, zdarzenia,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Dependency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Objects, wiązanie danych, style, tworzenie komponentów, zasoby, animacje, elementy graficzne, system komend, model MVVM, weryfikacja danych formularza, widoki danych.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0EBE1C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A0039F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3157CB9F" w14:textId="77777777" w:rsidTr="00212FB7">
        <w:trPr>
          <w:trHeight w:val="2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C7D60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5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A28678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0D8516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B74827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727412D1" w14:textId="77777777" w:rsidTr="00212FB7">
        <w:trPr>
          <w:trHeight w:val="30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2B693B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5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70C76F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9FE6B5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62917C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18</w:t>
            </w:r>
          </w:p>
        </w:tc>
      </w:tr>
    </w:tbl>
    <w:p w14:paraId="6A02D4C8" w14:textId="77777777" w:rsidR="004F5E08" w:rsidRPr="00CE116B" w:rsidRDefault="004F5E08" w:rsidP="002E02E7">
      <w:pPr>
        <w:spacing w:after="0"/>
        <w:jc w:val="both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tbl>
      <w:tblPr>
        <w:tblW w:w="9629" w:type="dxa"/>
        <w:tblLayout w:type="fixed"/>
        <w:tblLook w:val="01E0" w:firstRow="1" w:lastRow="1" w:firstColumn="1" w:lastColumn="1" w:noHBand="0" w:noVBand="0"/>
      </w:tblPr>
      <w:tblGrid>
        <w:gridCol w:w="609"/>
        <w:gridCol w:w="5623"/>
        <w:gridCol w:w="1560"/>
        <w:gridCol w:w="1837"/>
      </w:tblGrid>
      <w:tr w:rsidR="004F5E08" w:rsidRPr="00CE116B" w14:paraId="79952AAD" w14:textId="77777777" w:rsidTr="00212FB7">
        <w:trPr>
          <w:trHeight w:val="315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A9FC6A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45165E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Treści projektów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780644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4F5E08" w:rsidRPr="00CE116B" w14:paraId="6CE75832" w14:textId="77777777" w:rsidTr="00212FB7">
        <w:trPr>
          <w:trHeight w:val="315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3617" w14:textId="77777777" w:rsidR="004F5E08" w:rsidRPr="00CE116B" w:rsidRDefault="004F5E08" w:rsidP="008E3ED9">
            <w:pPr>
              <w:rPr>
                <w:rFonts w:ascii="Cambria" w:hAnsi="Cambria"/>
              </w:rPr>
            </w:pPr>
          </w:p>
        </w:tc>
        <w:tc>
          <w:tcPr>
            <w:tcW w:w="5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0B50" w14:textId="77777777" w:rsidR="004F5E08" w:rsidRPr="00CE116B" w:rsidRDefault="004F5E08" w:rsidP="008E3ED9">
            <w:pPr>
              <w:rPr>
                <w:rFonts w:ascii="Cambria" w:hAnsi="Cambr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B1D8AD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D22BCD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4F5E08" w:rsidRPr="00CE116B" w14:paraId="2750579F" w14:textId="77777777" w:rsidTr="00212FB7">
        <w:trPr>
          <w:trHeight w:val="21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2F78C5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38C1C1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Zajęcia organizacyjne: treści programowe, zasady pracy, bezpieczeństwa, zaliczenia, podział na grupy projektowe i prezentacja do wyboru tematów.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6DFF0E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DE82E5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0,5</w:t>
            </w:r>
          </w:p>
        </w:tc>
      </w:tr>
      <w:tr w:rsidR="004F5E08" w:rsidRPr="00CE116B" w14:paraId="60ED7507" w14:textId="77777777" w:rsidTr="00212FB7">
        <w:trPr>
          <w:trHeight w:val="270"/>
        </w:trPr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3E2CBA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46BDB9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Praca w zespołach projektowych - specyfikacja projektu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E96076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266B41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0,5</w:t>
            </w:r>
          </w:p>
        </w:tc>
      </w:tr>
      <w:tr w:rsidR="004F5E08" w:rsidRPr="00CE116B" w14:paraId="1370D72D" w14:textId="77777777" w:rsidTr="00212FB7">
        <w:trPr>
          <w:trHeight w:val="270"/>
        </w:trPr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AF7446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5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0C5608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Praca w zespołach projektowych - analiza wymagań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4D3804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6AB364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4BCFCB30" w14:textId="77777777" w:rsidTr="00212FB7">
        <w:trPr>
          <w:trHeight w:val="330"/>
        </w:trPr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FB96A3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P4</w:t>
            </w:r>
          </w:p>
        </w:tc>
        <w:tc>
          <w:tcPr>
            <w:tcW w:w="5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CEDB62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Praca w zespołach projektowych – projektowanie interfejsu graficznego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C3154C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14BE28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7FB018CB" w14:textId="77777777" w:rsidTr="00212FB7">
        <w:trPr>
          <w:trHeight w:val="225"/>
        </w:trPr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B2D54A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P5</w:t>
            </w:r>
          </w:p>
        </w:tc>
        <w:tc>
          <w:tcPr>
            <w:tcW w:w="5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AD6474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Praca w zespołach projektowych – projektowanie funkcjonalności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F397A0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0C94A9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54B0F88F" w14:textId="77777777" w:rsidTr="00212FB7">
        <w:trPr>
          <w:trHeight w:val="390"/>
        </w:trPr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B41830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P6</w:t>
            </w:r>
          </w:p>
        </w:tc>
        <w:tc>
          <w:tcPr>
            <w:tcW w:w="5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10A768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Praca w zespołach projektowych – tworzenie aplikacji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F2FC93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D06B4C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680A8F48" w14:textId="77777777" w:rsidTr="00212FB7">
        <w:trPr>
          <w:trHeight w:val="360"/>
        </w:trPr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3C5766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P7</w:t>
            </w:r>
          </w:p>
        </w:tc>
        <w:tc>
          <w:tcPr>
            <w:tcW w:w="5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F1A88A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Praca w zespołach projektowych – tworzenie aplikacji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DB90BA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4BD3D6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65C3FEF4" w14:textId="77777777" w:rsidTr="00212FB7">
        <w:trPr>
          <w:trHeight w:val="255"/>
        </w:trPr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27B57D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P8</w:t>
            </w:r>
          </w:p>
        </w:tc>
        <w:tc>
          <w:tcPr>
            <w:tcW w:w="5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6A71AD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Prezentacja projektów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97B7A9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6DC8FA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2BD1399B" w14:textId="77777777" w:rsidTr="00212FB7">
        <w:trPr>
          <w:trHeight w:val="210"/>
        </w:trPr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18B234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5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794D61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9A6FEE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C4FAAA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149BADE0" w14:textId="77777777" w:rsidR="004F5E08" w:rsidRPr="00CE116B" w:rsidRDefault="004F5E08" w:rsidP="002E02E7">
      <w:pPr>
        <w:spacing w:after="0"/>
        <w:jc w:val="both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336A378D" w14:textId="77777777" w:rsidR="004F5E08" w:rsidRPr="00CE116B" w:rsidRDefault="004F5E08" w:rsidP="002E02E7">
      <w:pPr>
        <w:spacing w:after="0"/>
        <w:jc w:val="both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65"/>
        <w:gridCol w:w="5100"/>
        <w:gridCol w:w="2700"/>
      </w:tblGrid>
      <w:tr w:rsidR="004F5E08" w:rsidRPr="00CE116B" w14:paraId="45B9F33D" w14:textId="77777777" w:rsidTr="008E3ED9">
        <w:trPr>
          <w:trHeight w:val="300"/>
        </w:trPr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E1F983" w14:textId="77777777" w:rsidR="004F5E08" w:rsidRPr="00CE116B" w:rsidRDefault="004F5E08" w:rsidP="008E3ED9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2DCF89" w14:textId="77777777" w:rsidR="004F5E08" w:rsidRPr="00CE116B" w:rsidRDefault="004F5E08" w:rsidP="008E3ED9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7F9667" w14:textId="77777777" w:rsidR="004F5E08" w:rsidRPr="00CE116B" w:rsidRDefault="004F5E08" w:rsidP="008E3ED9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004F5E08" w:rsidRPr="00CE116B" w14:paraId="53883E2B" w14:textId="77777777" w:rsidTr="008E3ED9">
        <w:trPr>
          <w:trHeight w:val="300"/>
        </w:trPr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B554E3" w14:textId="77777777" w:rsidR="004F5E08" w:rsidRPr="00CE116B" w:rsidRDefault="004F5E08" w:rsidP="008E3ED9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864742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wykład informacyjny, </w:t>
            </w:r>
          </w:p>
          <w:p w14:paraId="16686AB3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pokaz multimedialny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D1FF96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projektor, </w:t>
            </w:r>
          </w:p>
          <w:p w14:paraId="1946FDED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prezentacja multimedialna</w:t>
            </w:r>
          </w:p>
        </w:tc>
      </w:tr>
      <w:tr w:rsidR="004F5E08" w:rsidRPr="00CE116B" w14:paraId="67F923AF" w14:textId="77777777" w:rsidTr="008E3ED9">
        <w:trPr>
          <w:trHeight w:val="300"/>
        </w:trPr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C5E5FE" w14:textId="77777777" w:rsidR="004F5E08" w:rsidRPr="00CE116B" w:rsidRDefault="004F5E08" w:rsidP="008E3ED9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Laborator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ium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150A1B" w14:textId="77777777" w:rsidR="004F5E08" w:rsidRPr="00CE116B" w:rsidRDefault="004F5E08" w:rsidP="008E3ED9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ćwiczenia doskonalące obsługę oprogramowania komputerowych,</w:t>
            </w:r>
          </w:p>
          <w:p w14:paraId="25317691" w14:textId="77777777" w:rsidR="004F5E08" w:rsidRPr="00CE116B" w:rsidRDefault="004F5E08" w:rsidP="008E3ED9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ćwiczenia doskonalące umiejętność pozyskiwania informacji ze źródeł internetowych, </w:t>
            </w:r>
          </w:p>
          <w:p w14:paraId="759E5A76" w14:textId="77777777" w:rsidR="004F5E08" w:rsidRPr="00CE116B" w:rsidRDefault="004F5E08" w:rsidP="008E3ED9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ćwiczenia doskonalące umiejętność selekcjonowania, grupowania i przedstawiania zgromadzonych informacji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014D23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jednostka komputerowa wyposażona w oprogramowanie oraz z dostępem do Internetu</w:t>
            </w:r>
          </w:p>
        </w:tc>
      </w:tr>
      <w:tr w:rsidR="004F5E08" w:rsidRPr="00CE116B" w14:paraId="45875D13" w14:textId="77777777" w:rsidTr="008E3ED9">
        <w:trPr>
          <w:trHeight w:val="300"/>
        </w:trPr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DAE6F6" w14:textId="77777777" w:rsidR="004F5E08" w:rsidRPr="00CE116B" w:rsidRDefault="004F5E08" w:rsidP="008E3ED9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DB44E7" w14:textId="77777777" w:rsidR="004F5E08" w:rsidRPr="00CE116B" w:rsidRDefault="004F5E08" w:rsidP="008E3ED9">
            <w:pPr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M5-doskonalenie metod i technik analizy zadania inżynierskiego; selekcjonowanie, grupowanie i dobór informacji do realizacji zadania inżynierskiego,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EF5472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Komputer</w:t>
            </w:r>
          </w:p>
        </w:tc>
      </w:tr>
    </w:tbl>
    <w:p w14:paraId="750A7C90" w14:textId="77777777" w:rsidR="004F5E08" w:rsidRDefault="004F5E08" w:rsidP="002E02E7">
      <w:pPr>
        <w:spacing w:after="0"/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</w:pPr>
    </w:p>
    <w:p w14:paraId="2E599846" w14:textId="77777777" w:rsidR="004F5E08" w:rsidRPr="00CE116B" w:rsidRDefault="004F5E08" w:rsidP="002E02E7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3E3387ED" w14:textId="77777777" w:rsidR="004F5E08" w:rsidRPr="00CE116B" w:rsidRDefault="004F5E08" w:rsidP="002E02E7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30"/>
        <w:gridCol w:w="4995"/>
        <w:gridCol w:w="2955"/>
      </w:tblGrid>
      <w:tr w:rsidR="004F5E08" w:rsidRPr="00CE116B" w14:paraId="209E96DF" w14:textId="77777777" w:rsidTr="008E3ED9">
        <w:trPr>
          <w:trHeight w:val="30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F26869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9C71C4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C53C13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004F5E08" w:rsidRPr="00CE116B" w14:paraId="63C9FE93" w14:textId="77777777" w:rsidTr="008E3ED9">
        <w:trPr>
          <w:trHeight w:val="30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0EA70C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2B86D8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E106AD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 – egzamin pisemny</w:t>
            </w:r>
          </w:p>
        </w:tc>
      </w:tr>
      <w:tr w:rsidR="004F5E08" w:rsidRPr="00CE116B" w14:paraId="577E01D2" w14:textId="77777777" w:rsidTr="008E3ED9">
        <w:trPr>
          <w:trHeight w:val="30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38448A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Laboratori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um</w:t>
            </w:r>
          </w:p>
        </w:tc>
        <w:tc>
          <w:tcPr>
            <w:tcW w:w="4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AA34A1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30B1DDCE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F3 – praca pisemna (sprawozdanie), </w:t>
            </w:r>
          </w:p>
          <w:p w14:paraId="3296EF18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5F3B97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P2 – kolokwium praktyczne </w:t>
            </w:r>
          </w:p>
        </w:tc>
      </w:tr>
      <w:tr w:rsidR="004F5E08" w:rsidRPr="00CE116B" w14:paraId="4CB59BD6" w14:textId="77777777" w:rsidTr="008E3ED9">
        <w:trPr>
          <w:trHeight w:val="30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18B9B2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4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98A46E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F3 – praca pisemna (projekt)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E8BD5F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P4 – praca pisemna (projekt)</w:t>
            </w:r>
          </w:p>
        </w:tc>
      </w:tr>
    </w:tbl>
    <w:p w14:paraId="6E282EAA" w14:textId="77777777" w:rsidR="004F5E08" w:rsidRPr="00CE116B" w:rsidRDefault="004F5E08" w:rsidP="002E02E7">
      <w:pPr>
        <w:spacing w:after="0"/>
        <w:jc w:val="both"/>
        <w:rPr>
          <w:rFonts w:ascii="Cambria" w:hAnsi="Cambria"/>
        </w:rPr>
      </w:pPr>
    </w:p>
    <w:p w14:paraId="16932C5E" w14:textId="77777777" w:rsidR="004F5E08" w:rsidRPr="00CE116B" w:rsidRDefault="004F5E08" w:rsidP="002E02E7">
      <w:pPr>
        <w:spacing w:after="0"/>
        <w:jc w:val="both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85"/>
        <w:gridCol w:w="720"/>
        <w:gridCol w:w="600"/>
        <w:gridCol w:w="600"/>
        <w:gridCol w:w="600"/>
        <w:gridCol w:w="600"/>
        <w:gridCol w:w="600"/>
        <w:gridCol w:w="600"/>
        <w:gridCol w:w="600"/>
      </w:tblGrid>
      <w:tr w:rsidR="004F5E08" w:rsidRPr="00CE116B" w14:paraId="5D804F9B" w14:textId="77777777" w:rsidTr="00825E78">
        <w:trPr>
          <w:trHeight w:val="150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19C853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26D825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3EBB91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AE5F07" w14:textId="77777777" w:rsidR="004F5E08" w:rsidRPr="00CE116B" w:rsidRDefault="004F5E08" w:rsidP="00825E7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Projekt</w:t>
            </w:r>
          </w:p>
        </w:tc>
      </w:tr>
      <w:tr w:rsidR="004F5E08" w:rsidRPr="00CE116B" w14:paraId="0A4047C9" w14:textId="77777777" w:rsidTr="00825E78">
        <w:trPr>
          <w:trHeight w:val="330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D2C4" w14:textId="77777777" w:rsidR="004F5E08" w:rsidRPr="00CE116B" w:rsidRDefault="004F5E08" w:rsidP="008E3ED9">
            <w:pPr>
              <w:rPr>
                <w:rFonts w:ascii="Cambria" w:hAnsi="Cambr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F45A6E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3E14C4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AF5EC5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D394EA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04C926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A57F43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0FF99E" w14:textId="77777777" w:rsidR="004F5E08" w:rsidRPr="00CE116B" w:rsidRDefault="004F5E08" w:rsidP="00825E7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E7F8CB" w14:textId="77777777" w:rsidR="004F5E08" w:rsidRPr="00CE116B" w:rsidRDefault="004F5E08" w:rsidP="00825E78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P4</w:t>
            </w:r>
          </w:p>
        </w:tc>
      </w:tr>
      <w:tr w:rsidR="006A34AB" w:rsidRPr="00CE116B" w14:paraId="6590E292" w14:textId="77777777" w:rsidTr="001A6AE3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0E9ACC" w14:textId="77777777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556777" w14:textId="09927988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245AE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6F1486" w14:textId="722EB30C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EA77B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733FC7" w14:textId="4137AA85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EA77B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62B31A" w14:textId="77777777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7D9EF3" w14:textId="2E5F5B77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C965E5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479417" w14:textId="49369A3F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B362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08F898" w14:textId="77777777" w:rsidR="006A34AB" w:rsidRPr="00CE116B" w:rsidRDefault="006A34AB" w:rsidP="006A34AB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35A893" w14:textId="77777777" w:rsidR="006A34AB" w:rsidRPr="00CE116B" w:rsidRDefault="006A34AB" w:rsidP="006A34AB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6A34AB" w:rsidRPr="00CE116B" w14:paraId="5D9D9D57" w14:textId="77777777" w:rsidTr="001A6AE3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250ECB6" w14:textId="77777777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95A448" w14:textId="5E30B02A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245AE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CC57C5" w14:textId="29B009FA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EA77B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24FE37B" w14:textId="2E12D426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EA77B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DD6A106" w14:textId="77777777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DEC5DFC" w14:textId="44C66BCD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C965E5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FDE81A9" w14:textId="19297901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B362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6210690" w14:textId="77777777" w:rsidR="006A34AB" w:rsidRPr="00CE116B" w:rsidRDefault="006A34AB" w:rsidP="006A34AB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C0597CE" w14:textId="77777777" w:rsidR="006A34AB" w:rsidRPr="00CE116B" w:rsidRDefault="006A34AB" w:rsidP="006A34AB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6A34AB" w:rsidRPr="00CE116B" w14:paraId="09EF3CE1" w14:textId="77777777" w:rsidTr="001A6AE3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2A9F4D7" w14:textId="77777777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D22949A" w14:textId="241AB569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245AE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BB023" w14:textId="2D81A893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EA77B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F91178A" w14:textId="09D460A4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EA77B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C40E765" w14:textId="77777777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F9D480" w14:textId="72D1820F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C965E5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B59FEEC" w14:textId="4BC12EA8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B362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95AE6D" w14:textId="77777777" w:rsidR="006A34AB" w:rsidRPr="00CE116B" w:rsidRDefault="006A34AB" w:rsidP="006A34AB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7516DD3" w14:textId="77777777" w:rsidR="006A34AB" w:rsidRPr="00CE116B" w:rsidRDefault="006A34AB" w:rsidP="006A34AB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6A34AB" w:rsidRPr="00CE116B" w14:paraId="42F5F919" w14:textId="77777777" w:rsidTr="0016008A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9FF35B7" w14:textId="77777777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EBC8D3E" w14:textId="77777777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833C3E" w14:textId="25E11093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EA77B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AB039F" w14:textId="75A98CCF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EA77B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EB6B038" w14:textId="044EFC67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5C2479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1933CCB" w14:textId="156BE1D3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C965E5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901988" w14:textId="0DF17FA6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B362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B302B74" w14:textId="77777777" w:rsidR="006A34AB" w:rsidRPr="00CE116B" w:rsidRDefault="006A34AB" w:rsidP="006A34AB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1FFF20F" w14:textId="77777777" w:rsidR="006A34AB" w:rsidRPr="00CE116B" w:rsidRDefault="006A34AB" w:rsidP="006A34AB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6A34AB" w:rsidRPr="00CE116B" w14:paraId="2A624647" w14:textId="77777777" w:rsidTr="0016008A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1621124" w14:textId="77777777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3882D8" w14:textId="77777777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00808B" w14:textId="6E702D89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EA77B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5039CD" w14:textId="542FE462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EA77B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C63722" w14:textId="7A51F9D7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5C2479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63DB5AB" w14:textId="5BD512E2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C965E5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86F424D" w14:textId="2A15424F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B362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F4F745E" w14:textId="77777777" w:rsidR="006A34AB" w:rsidRPr="00CE116B" w:rsidRDefault="006A34AB" w:rsidP="006A34AB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62FFF4E" w14:textId="77777777" w:rsidR="006A34AB" w:rsidRPr="00CE116B" w:rsidRDefault="006A34AB" w:rsidP="006A34AB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6A34AB" w:rsidRPr="00CE116B" w14:paraId="590C2F3D" w14:textId="77777777" w:rsidTr="0016008A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72EDDD9" w14:textId="77777777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C018F51" w14:textId="77777777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40D2F" w14:textId="0B82C715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EA77B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1DAC087" w14:textId="4FD69FC0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EA77B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18EFEF" w14:textId="16FF5132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5C2479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7B96515" w14:textId="612EC387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C965E5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E67DEDA" w14:textId="1BD39420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B362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DD0D5E" w14:textId="77777777" w:rsidR="006A34AB" w:rsidRPr="00CE116B" w:rsidRDefault="006A34AB" w:rsidP="006A34AB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567D27" w14:textId="77777777" w:rsidR="006A34AB" w:rsidRPr="00CE116B" w:rsidRDefault="006A34AB" w:rsidP="006A34AB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6A34AB" w:rsidRPr="00CE116B" w14:paraId="2F952451" w14:textId="77777777" w:rsidTr="0016008A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7D0A7B" w14:textId="77777777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F07E9ED" w14:textId="77777777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A5E962" w14:textId="3A6E8144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EA77B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0F74EF6" w14:textId="21568440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EA77B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9CFE98" w14:textId="56117A15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5C2479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3DFF525" w14:textId="36FF7F62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C965E5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1CC63CE" w14:textId="3617E3C7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B362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91DCE18" w14:textId="77777777" w:rsidR="006A34AB" w:rsidRPr="00CE116B" w:rsidRDefault="006A34AB" w:rsidP="006A34AB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7785D04" w14:textId="77777777" w:rsidR="006A34AB" w:rsidRPr="00CE116B" w:rsidRDefault="006A34AB" w:rsidP="006A34AB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6A34AB" w:rsidRPr="00CE116B" w14:paraId="41740EE9" w14:textId="77777777" w:rsidTr="00141947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79F044E" w14:textId="77777777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A74E5BF" w14:textId="01BFEFF8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75204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9EC02D" w14:textId="496B6FE5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EA77B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3F7ED9" w14:textId="58277E44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EA77B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8F23875" w14:textId="77777777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F6C8A17" w14:textId="77777777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FA66EE" w14:textId="77777777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4B7261" w14:textId="77777777" w:rsidR="006A34AB" w:rsidRPr="00CE116B" w:rsidRDefault="006A34AB" w:rsidP="006A34AB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F6FDCBD" w14:textId="77777777" w:rsidR="006A34AB" w:rsidRPr="00CE116B" w:rsidRDefault="006A34AB" w:rsidP="006A34AB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</w:tr>
      <w:tr w:rsidR="006A34AB" w:rsidRPr="00CE116B" w14:paraId="5AD6568D" w14:textId="77777777" w:rsidTr="00141947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C6CC8BA" w14:textId="77777777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5D575F" w14:textId="7D89791D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75204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ED9C25" w14:textId="6AC83391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EA77B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58C1FF7" w14:textId="0DA718C4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EA77B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BB32F7B" w14:textId="77777777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43158FA" w14:textId="77777777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2F39C0" w14:textId="77777777" w:rsidR="006A34AB" w:rsidRPr="00CE116B" w:rsidRDefault="006A34AB" w:rsidP="006A34AB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2C746CD" w14:textId="77777777" w:rsidR="006A34AB" w:rsidRPr="00CE116B" w:rsidRDefault="006A34AB" w:rsidP="006A34AB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F40E54" w14:textId="77777777" w:rsidR="006A34AB" w:rsidRPr="00CE116B" w:rsidRDefault="006A34AB" w:rsidP="006A34AB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6BC3353D" w14:textId="77777777" w:rsidR="004F5E08" w:rsidRPr="00CE116B" w:rsidRDefault="004F5E08" w:rsidP="002E02E7">
      <w:pPr>
        <w:pStyle w:val="Nagwek1"/>
        <w:rPr>
          <w:rFonts w:ascii="Cambria" w:hAnsi="Cambria"/>
        </w:rPr>
      </w:pPr>
      <w:r w:rsidRPr="00CE116B">
        <w:rPr>
          <w:rFonts w:ascii="Cambria" w:eastAsia="Cambria" w:hAnsi="Cambria" w:cs="Cambria"/>
          <w:color w:val="0D0D0D" w:themeColor="text1" w:themeTint="F2"/>
          <w:sz w:val="20"/>
          <w:szCs w:val="20"/>
        </w:rPr>
        <w:t xml:space="preserve"> 9. Opis sposobu ustalania oceny końcowej </w:t>
      </w:r>
      <w:r w:rsidRPr="00CE116B">
        <w:rPr>
          <w:rFonts w:ascii="Cambria" w:eastAsia="Cambria" w:hAnsi="Cambria" w:cs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4F5E08" w:rsidRPr="00CE116B" w14:paraId="08E56D4D" w14:textId="77777777" w:rsidTr="008E3ED9">
        <w:trPr>
          <w:trHeight w:val="9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DE5315" w14:textId="77777777" w:rsidR="004F5E08" w:rsidRPr="00CE116B" w:rsidRDefault="004F5E08" w:rsidP="008E3ED9">
            <w:pPr>
              <w:tabs>
                <w:tab w:val="left" w:pos="0"/>
                <w:tab w:val="left" w:pos="0"/>
              </w:tabs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7E261215" w14:textId="77777777" w:rsidR="004F5E08" w:rsidRPr="00CE116B" w:rsidRDefault="004F5E08" w:rsidP="008E3ED9">
            <w:pPr>
              <w:tabs>
                <w:tab w:val="left" w:pos="0"/>
                <w:tab w:val="left" w:pos="0"/>
              </w:tabs>
              <w:spacing w:after="0"/>
              <w:jc w:val="both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10"/>
              <w:gridCol w:w="4710"/>
            </w:tblGrid>
            <w:tr w:rsidR="004F5E08" w:rsidRPr="00CE116B" w14:paraId="6ED24488" w14:textId="77777777" w:rsidTr="008E3ED9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590BE72" w14:textId="77777777" w:rsidR="004F5E08" w:rsidRPr="00CE116B" w:rsidRDefault="004F5E08" w:rsidP="008E3ED9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CE6D6FB" w14:textId="77777777" w:rsidR="004F5E08" w:rsidRPr="00CE116B" w:rsidRDefault="004F5E08" w:rsidP="008E3ED9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Ocena</w:t>
                  </w:r>
                </w:p>
              </w:tc>
            </w:tr>
            <w:tr w:rsidR="004F5E08" w:rsidRPr="00CE116B" w14:paraId="3CEB8258" w14:textId="77777777" w:rsidTr="008E3ED9">
              <w:trPr>
                <w:trHeight w:val="195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39BFE3C" w14:textId="77777777" w:rsidR="004F5E08" w:rsidRPr="00CE116B" w:rsidRDefault="004F5E08" w:rsidP="008E3ED9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274FBC4" w14:textId="77777777" w:rsidR="004F5E08" w:rsidRPr="00CE116B" w:rsidRDefault="004F5E08" w:rsidP="008E3ED9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F5E08" w:rsidRPr="00CE116B" w14:paraId="3AC1D2FD" w14:textId="77777777" w:rsidTr="008E3ED9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1F43247" w14:textId="77777777" w:rsidR="004F5E08" w:rsidRPr="00CE116B" w:rsidRDefault="004F5E08" w:rsidP="008E3ED9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lastRenderedPageBreak/>
                    <w:t>51-60 %.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0398C23" w14:textId="77777777" w:rsidR="004F5E08" w:rsidRPr="00CE116B" w:rsidRDefault="004F5E08" w:rsidP="008E3ED9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F5E08" w:rsidRPr="00CE116B" w14:paraId="78AB7EB3" w14:textId="77777777" w:rsidTr="008E3ED9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8C7F733" w14:textId="77777777" w:rsidR="004F5E08" w:rsidRPr="00CE116B" w:rsidRDefault="004F5E08" w:rsidP="008E3ED9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A6325BC" w14:textId="77777777" w:rsidR="004F5E08" w:rsidRPr="00CE116B" w:rsidRDefault="004F5E08" w:rsidP="008E3ED9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F5E08" w:rsidRPr="00CE116B" w14:paraId="49916BA2" w14:textId="77777777" w:rsidTr="008E3ED9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6289E53" w14:textId="77777777" w:rsidR="004F5E08" w:rsidRPr="00CE116B" w:rsidRDefault="004F5E08" w:rsidP="008E3ED9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F4EB563" w14:textId="77777777" w:rsidR="004F5E08" w:rsidRPr="00CE116B" w:rsidRDefault="004F5E08" w:rsidP="008E3ED9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F5E08" w:rsidRPr="00CE116B" w14:paraId="245DC1A2" w14:textId="77777777" w:rsidTr="008E3ED9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ADB096E" w14:textId="77777777" w:rsidR="004F5E08" w:rsidRPr="00CE116B" w:rsidRDefault="004F5E08" w:rsidP="008E3ED9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005AA28" w14:textId="77777777" w:rsidR="004F5E08" w:rsidRPr="00CE116B" w:rsidRDefault="004F5E08" w:rsidP="008E3ED9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F5E08" w:rsidRPr="00CE116B" w14:paraId="0B630B99" w14:textId="77777777" w:rsidTr="008E3ED9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BDA3C7E" w14:textId="77777777" w:rsidR="004F5E08" w:rsidRPr="00CE116B" w:rsidRDefault="004F5E08" w:rsidP="008E3ED9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E4F830B" w14:textId="77777777" w:rsidR="004F5E08" w:rsidRPr="00CE116B" w:rsidRDefault="004F5E08" w:rsidP="008E3ED9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CE116B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1C0B4CF" w14:textId="77777777" w:rsidR="004F5E08" w:rsidRPr="00CE116B" w:rsidRDefault="004F5E08" w:rsidP="008E3ED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</w:p>
        </w:tc>
      </w:tr>
    </w:tbl>
    <w:p w14:paraId="649EDF70" w14:textId="77777777" w:rsidR="004F5E08" w:rsidRPr="00CE116B" w:rsidRDefault="004F5E08" w:rsidP="002E02E7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lastRenderedPageBreak/>
        <w:t xml:space="preserve"> </w:t>
      </w:r>
    </w:p>
    <w:p w14:paraId="3DEEBBEE" w14:textId="77777777" w:rsidR="004F5E08" w:rsidRPr="00CE116B" w:rsidRDefault="004F5E08" w:rsidP="002E02E7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10. Forma zaliczenia zajęć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4F5E08" w:rsidRPr="00CE116B" w14:paraId="155FDC2E" w14:textId="77777777" w:rsidTr="008E3ED9">
        <w:trPr>
          <w:trHeight w:val="54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AAC770D" w14:textId="77777777" w:rsidR="004F5E08" w:rsidRPr="00CE116B" w:rsidRDefault="004F5E08" w:rsidP="008E3ED9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Egzamin z oceną.</w:t>
            </w:r>
          </w:p>
        </w:tc>
      </w:tr>
    </w:tbl>
    <w:p w14:paraId="198E9BDE" w14:textId="77777777" w:rsidR="004F5E08" w:rsidRPr="00CE116B" w:rsidRDefault="004F5E08" w:rsidP="002E02E7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0EFE4E3F" w14:textId="77777777" w:rsidR="004F5E08" w:rsidRPr="00CE116B" w:rsidRDefault="004F5E08" w:rsidP="002E02E7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11. Obciążenie pracą studenta </w:t>
      </w:r>
      <w:r w:rsidRPr="00CE116B">
        <w:rPr>
          <w:rFonts w:ascii="Cambria" w:eastAsia="Cambria" w:hAnsi="Cambria" w:cs="Cambria"/>
          <w:color w:val="0D0D0D" w:themeColor="text1" w:themeTint="F2"/>
          <w:sz w:val="20"/>
          <w:szCs w:val="20"/>
        </w:rPr>
        <w:t>(sposób wyznaczenia punktów ECTS):</w:t>
      </w:r>
    </w:p>
    <w:tbl>
      <w:tblPr>
        <w:tblW w:w="9630" w:type="dxa"/>
        <w:tblLayout w:type="fixed"/>
        <w:tblLook w:val="00A0" w:firstRow="1" w:lastRow="0" w:firstColumn="1" w:lastColumn="0" w:noHBand="0" w:noVBand="0"/>
      </w:tblPr>
      <w:tblGrid>
        <w:gridCol w:w="6227"/>
        <w:gridCol w:w="1560"/>
        <w:gridCol w:w="1828"/>
        <w:gridCol w:w="15"/>
      </w:tblGrid>
      <w:tr w:rsidR="004F5E08" w:rsidRPr="00CE116B" w14:paraId="2167627D" w14:textId="77777777" w:rsidTr="000A41C6">
        <w:trPr>
          <w:gridAfter w:val="1"/>
          <w:wAfter w:w="15" w:type="dxa"/>
          <w:trHeight w:val="285"/>
        </w:trPr>
        <w:tc>
          <w:tcPr>
            <w:tcW w:w="6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D0C7C03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2FE509C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4F5E08" w:rsidRPr="00CE116B" w14:paraId="1ADC5EEE" w14:textId="77777777" w:rsidTr="000A41C6">
        <w:trPr>
          <w:gridAfter w:val="1"/>
          <w:wAfter w:w="15" w:type="dxa"/>
          <w:trHeight w:val="285"/>
        </w:trPr>
        <w:tc>
          <w:tcPr>
            <w:tcW w:w="6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2BF5" w14:textId="77777777" w:rsidR="004F5E08" w:rsidRPr="00CE116B" w:rsidRDefault="004F5E08" w:rsidP="008E3ED9">
            <w:pPr>
              <w:rPr>
                <w:rFonts w:ascii="Cambria" w:hAnsi="Cambr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0B5019D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0BB2EF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004F5E08" w:rsidRPr="00CE116B" w14:paraId="17D93360" w14:textId="77777777" w:rsidTr="000A41C6">
        <w:trPr>
          <w:trHeight w:val="450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3329DB7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004F5E08" w:rsidRPr="00CE116B" w14:paraId="228E5903" w14:textId="77777777" w:rsidTr="000A41C6">
        <w:trPr>
          <w:gridAfter w:val="1"/>
          <w:wAfter w:w="15" w:type="dxa"/>
          <w:trHeight w:val="285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949EB4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99150B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60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C8FC92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38</w:t>
            </w:r>
          </w:p>
        </w:tc>
      </w:tr>
      <w:tr w:rsidR="004F5E08" w:rsidRPr="00CE116B" w14:paraId="075049F3" w14:textId="77777777" w:rsidTr="008E3ED9">
        <w:trPr>
          <w:trHeight w:val="435"/>
        </w:trPr>
        <w:tc>
          <w:tcPr>
            <w:tcW w:w="9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9F99830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F5E08" w:rsidRPr="00CE116B" w14:paraId="6637AC80" w14:textId="77777777" w:rsidTr="008E3ED9">
        <w:trPr>
          <w:gridAfter w:val="1"/>
          <w:wAfter w:w="15" w:type="dxa"/>
          <w:trHeight w:val="390"/>
        </w:trPr>
        <w:tc>
          <w:tcPr>
            <w:tcW w:w="6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E31A0F5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0F89AE4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8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C5AE609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22</w:t>
            </w:r>
          </w:p>
        </w:tc>
      </w:tr>
      <w:tr w:rsidR="004F5E08" w:rsidRPr="00CE116B" w14:paraId="3543EBB3" w14:textId="77777777" w:rsidTr="008E3ED9">
        <w:trPr>
          <w:gridAfter w:val="1"/>
          <w:wAfter w:w="15" w:type="dxa"/>
          <w:trHeight w:val="405"/>
        </w:trPr>
        <w:tc>
          <w:tcPr>
            <w:tcW w:w="6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E1A46A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Przygotowanie do kolokwium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B6D17EC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8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33BB963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004F5E08" w:rsidRPr="00CE116B" w14:paraId="205E62D4" w14:textId="77777777" w:rsidTr="008E3ED9">
        <w:trPr>
          <w:gridAfter w:val="1"/>
          <w:wAfter w:w="15" w:type="dxa"/>
          <w:trHeight w:val="450"/>
        </w:trPr>
        <w:tc>
          <w:tcPr>
            <w:tcW w:w="6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9B5F89D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Przygotowanie sprawozdań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50F568F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20</w:t>
            </w:r>
          </w:p>
        </w:tc>
        <w:tc>
          <w:tcPr>
            <w:tcW w:w="18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8787647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4F5E08" w:rsidRPr="00CE116B" w14:paraId="75CC0F60" w14:textId="77777777" w:rsidTr="008E3ED9">
        <w:trPr>
          <w:gridAfter w:val="1"/>
          <w:wAfter w:w="15" w:type="dxa"/>
          <w:trHeight w:val="420"/>
        </w:trPr>
        <w:tc>
          <w:tcPr>
            <w:tcW w:w="6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0021B1B" w14:textId="77777777" w:rsidR="004F5E08" w:rsidRPr="00CE116B" w:rsidRDefault="004F5E08" w:rsidP="008E3ED9">
            <w:pPr>
              <w:spacing w:after="0"/>
              <w:jc w:val="right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BD6CE93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18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ABFA93C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100</w:t>
            </w:r>
          </w:p>
        </w:tc>
      </w:tr>
      <w:tr w:rsidR="004F5E08" w:rsidRPr="00CE116B" w14:paraId="5F6815AE" w14:textId="77777777" w:rsidTr="008E3ED9">
        <w:trPr>
          <w:gridAfter w:val="1"/>
          <w:wAfter w:w="15" w:type="dxa"/>
          <w:trHeight w:val="300"/>
        </w:trPr>
        <w:tc>
          <w:tcPr>
            <w:tcW w:w="6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076D900" w14:textId="77777777" w:rsidR="004F5E08" w:rsidRPr="00CE116B" w:rsidRDefault="004F5E08" w:rsidP="008E3ED9">
            <w:pPr>
              <w:spacing w:after="0"/>
              <w:jc w:val="right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zajęć: 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6FAA0B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8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8DB480F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</w:tbl>
    <w:p w14:paraId="2B04B59C" w14:textId="54403764" w:rsidR="004F5E08" w:rsidRPr="00CE116B" w:rsidRDefault="004F5E08" w:rsidP="002E02E7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12. Literatura zajęć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30"/>
      </w:tblGrid>
      <w:tr w:rsidR="004F5E08" w:rsidRPr="00CE116B" w14:paraId="2E8625D5" w14:textId="77777777" w:rsidTr="008E3ED9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EB7FC08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234CC15C" w14:textId="77777777" w:rsidR="004F5E08" w:rsidRDefault="004F5E08" w:rsidP="004F5E08">
            <w:pPr>
              <w:pStyle w:val="Akapitzlist"/>
              <w:numPr>
                <w:ilvl w:val="0"/>
                <w:numId w:val="38"/>
              </w:numPr>
              <w:spacing w:after="0"/>
              <w:ind w:left="306" w:hanging="284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Bies A., </w:t>
            </w:r>
            <w:r w:rsidRPr="00170601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Programowanie obiektowe dla studenta i technika programisty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, Wyd. </w:t>
            </w:r>
            <w:proofErr w:type="spellStart"/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ITStart</w:t>
            </w:r>
            <w:proofErr w:type="spellEnd"/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2023.</w:t>
            </w:r>
          </w:p>
          <w:p w14:paraId="52A2A30A" w14:textId="77777777" w:rsidR="004F5E08" w:rsidRPr="00CE116B" w:rsidRDefault="004F5E08" w:rsidP="004F5E08">
            <w:pPr>
              <w:pStyle w:val="Akapitzlist"/>
              <w:numPr>
                <w:ilvl w:val="0"/>
                <w:numId w:val="38"/>
              </w:numPr>
              <w:spacing w:after="0"/>
              <w:ind w:left="306" w:hanging="284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proofErr w:type="spellStart"/>
            <w:r w:rsidRPr="00C8511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Albahari</w:t>
            </w:r>
            <w:proofErr w:type="spellEnd"/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J.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, </w:t>
            </w:r>
            <w:r w:rsidRPr="0002774E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>C# 12 w pigułce. Kompendium programisty,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  <w:r w:rsidRPr="0002774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Helion, Gliwice 20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24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.  </w:t>
            </w:r>
          </w:p>
          <w:p w14:paraId="44558E73" w14:textId="77777777" w:rsidR="004F5E08" w:rsidRPr="00CE116B" w:rsidRDefault="004F5E08" w:rsidP="004F5E08">
            <w:pPr>
              <w:pStyle w:val="Akapitzlist"/>
              <w:numPr>
                <w:ilvl w:val="0"/>
                <w:numId w:val="38"/>
              </w:numPr>
              <w:spacing w:after="0"/>
              <w:ind w:left="306" w:hanging="284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Price</w:t>
            </w:r>
            <w:proofErr w:type="spellEnd"/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M.J.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, </w:t>
            </w:r>
            <w:r w:rsidRPr="00C16664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>Zostań ekspertem .NET 8. Dobre praktyki, wzorce projektowe, debugowanie i testowanie aplikacji,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Helion, Gliwice 20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5.</w:t>
            </w:r>
          </w:p>
          <w:p w14:paraId="2146A71F" w14:textId="77777777" w:rsidR="004F5E08" w:rsidRPr="00CE116B" w:rsidRDefault="004F5E08" w:rsidP="004F5E08">
            <w:pPr>
              <w:pStyle w:val="Akapitzlist"/>
              <w:numPr>
                <w:ilvl w:val="0"/>
                <w:numId w:val="38"/>
              </w:numPr>
              <w:spacing w:after="0"/>
              <w:ind w:left="306" w:hanging="284"/>
              <w:rPr>
                <w:rFonts w:ascii="Cambria" w:hAnsi="Cambria"/>
                <w:color w:val="0D0D0D" w:themeColor="text1" w:themeTint="F2"/>
              </w:rPr>
            </w:pPr>
            <w:r w:rsidRPr="00CE116B">
              <w:rPr>
                <w:rFonts w:ascii="Cambria" w:hAnsi="Cambria"/>
                <w:color w:val="0D0D0D" w:themeColor="text1" w:themeTint="F2"/>
              </w:rPr>
              <w:t xml:space="preserve">Dokumentacja elektroniczna systemu programowania wizualnego Visual Studio.NET  </w:t>
            </w:r>
          </w:p>
        </w:tc>
      </w:tr>
      <w:tr w:rsidR="004F5E08" w:rsidRPr="00CE116B" w14:paraId="0F632169" w14:textId="77777777" w:rsidTr="008E3ED9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66207D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47F93985" w14:textId="77777777" w:rsidR="004F5E08" w:rsidRPr="00A55AB1" w:rsidRDefault="004F5E08" w:rsidP="004F5E08">
            <w:pPr>
              <w:pStyle w:val="Akapitzlist"/>
              <w:numPr>
                <w:ilvl w:val="0"/>
                <w:numId w:val="37"/>
              </w:numPr>
              <w:spacing w:after="0"/>
              <w:ind w:left="306" w:hanging="284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Jamro</w:t>
            </w:r>
            <w:proofErr w:type="spellEnd"/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M., </w:t>
            </w:r>
            <w:r w:rsidRPr="00E403E8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>Struktury danych i algorytmy w języku C#. Wykorzystaj potencjał C# do projektowania efektywnych aplikacji.</w:t>
            </w:r>
            <w:r w:rsidRPr="00A55AB1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Wyd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.</w:t>
            </w:r>
            <w:r w:rsidRPr="00A55AB1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II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,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Helion, Gliwice 20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5.</w:t>
            </w:r>
          </w:p>
          <w:p w14:paraId="3F20828D" w14:textId="77777777" w:rsidR="004F5E08" w:rsidRPr="00CE116B" w:rsidRDefault="004F5E08" w:rsidP="004F5E08">
            <w:pPr>
              <w:pStyle w:val="Akapitzlist"/>
              <w:numPr>
                <w:ilvl w:val="0"/>
                <w:numId w:val="37"/>
              </w:numPr>
              <w:spacing w:after="0"/>
              <w:ind w:left="306" w:hanging="284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504D01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Kubiak M.J., C#. </w:t>
            </w:r>
            <w:r w:rsidRPr="005A7E99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>Zadania z programowania z przykładowymi rozwiązaniami.</w:t>
            </w:r>
            <w:r w:rsidRPr="005A7E99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  <w:r w:rsidRPr="005A7E99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>Wyd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>.</w:t>
            </w:r>
            <w:r w:rsidRPr="005A7E99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 xml:space="preserve"> III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, </w:t>
            </w:r>
            <w:r w:rsidRPr="005A7E99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Helion, Gliwice 20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21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.</w:t>
            </w:r>
          </w:p>
          <w:p w14:paraId="5D3D2FE4" w14:textId="77777777" w:rsidR="004F5E08" w:rsidRPr="00CE116B" w:rsidRDefault="004F5E08" w:rsidP="004F5E08">
            <w:pPr>
              <w:pStyle w:val="Akapitzlist"/>
              <w:numPr>
                <w:ilvl w:val="0"/>
                <w:numId w:val="37"/>
              </w:numPr>
              <w:spacing w:after="0"/>
              <w:ind w:left="306" w:hanging="284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Alls</w:t>
            </w:r>
            <w:proofErr w:type="spellEnd"/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J.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, </w:t>
            </w:r>
            <w:r w:rsidRPr="008F258F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 xml:space="preserve">Czysty kod w C#. Techniki </w:t>
            </w:r>
            <w:proofErr w:type="spellStart"/>
            <w:r w:rsidRPr="008F258F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>refaktoryzacji</w:t>
            </w:r>
            <w:proofErr w:type="spellEnd"/>
            <w:r w:rsidRPr="008F258F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 xml:space="preserve"> i najlepsze praktyki,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  <w:r w:rsidRPr="008F258F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Helion, Gliwice 2021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.</w:t>
            </w:r>
          </w:p>
        </w:tc>
      </w:tr>
    </w:tbl>
    <w:p w14:paraId="127226ED" w14:textId="3E99D85C" w:rsidR="004F5E08" w:rsidRPr="00CE116B" w:rsidRDefault="004F5E08" w:rsidP="002E02E7">
      <w:pPr>
        <w:spacing w:after="0"/>
        <w:rPr>
          <w:rFonts w:ascii="Cambria" w:hAnsi="Cambria"/>
        </w:rPr>
      </w:pPr>
      <w:r w:rsidRPr="00CE116B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13. Informacje dodatkowe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41"/>
        <w:gridCol w:w="5889"/>
      </w:tblGrid>
      <w:tr w:rsidR="004F5E08" w:rsidRPr="00E51BAB" w14:paraId="26A26C27" w14:textId="77777777" w:rsidTr="008E3ED9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04C044D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4DCC46" w14:textId="77777777" w:rsidR="004F5E08" w:rsidRPr="00F02DCC" w:rsidRDefault="004F5E08" w:rsidP="008E3ED9">
            <w:pPr>
              <w:spacing w:after="0"/>
              <w:rPr>
                <w:rFonts w:ascii="Cambria" w:hAnsi="Cambria"/>
                <w:lang w:val="en-US"/>
              </w:rPr>
            </w:pPr>
            <w:r w:rsidRPr="00F02DC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US"/>
              </w:rPr>
              <w:t>dr hab. Jarosław Becker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US"/>
              </w:rPr>
              <w:t>, prof AJP</w:t>
            </w:r>
          </w:p>
        </w:tc>
      </w:tr>
      <w:tr w:rsidR="004F5E08" w:rsidRPr="00CE116B" w14:paraId="05F4A0B0" w14:textId="77777777" w:rsidTr="008E3ED9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01BDC06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D4B371" w14:textId="63EB4B84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  <w:r w:rsidR="008410A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0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.06.202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5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r.</w:t>
            </w:r>
          </w:p>
        </w:tc>
      </w:tr>
      <w:tr w:rsidR="004F5E08" w:rsidRPr="00CE116B" w14:paraId="217E0B50" w14:textId="77777777" w:rsidTr="008E3ED9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C540FA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E5A83C5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hyperlink r:id="rId16" w:history="1">
              <w:r w:rsidRPr="00CE116B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jbecer@ajp.edu.pl</w:t>
              </w:r>
            </w:hyperlink>
          </w:p>
        </w:tc>
      </w:tr>
      <w:tr w:rsidR="004F5E08" w:rsidRPr="00CE116B" w14:paraId="52948822" w14:textId="77777777" w:rsidTr="008E3ED9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B84C185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00F3C5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</w:tbl>
    <w:p w14:paraId="273769B4" w14:textId="77777777" w:rsidR="004F5E08" w:rsidRPr="00CE116B" w:rsidRDefault="004F5E08" w:rsidP="002E02E7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</w:p>
    <w:p w14:paraId="13DEE0B5" w14:textId="77777777" w:rsidR="004F5E08" w:rsidRDefault="004F5E08">
      <w:pPr>
        <w:spacing w:after="0" w:line="240" w:lineRule="auto"/>
      </w:pPr>
      <w:r>
        <w:br w:type="page"/>
      </w:r>
    </w:p>
    <w:p w14:paraId="685F29B6" w14:textId="77777777" w:rsidR="004F5E08" w:rsidRPr="00E96F08" w:rsidRDefault="004F5E08" w:rsidP="00E96F08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7"/>
        <w:gridCol w:w="4674"/>
      </w:tblGrid>
      <w:tr w:rsidR="004F5E08" w:rsidRPr="00CE116B" w14:paraId="25B5514E" w14:textId="77777777" w:rsidTr="00547885">
        <w:trPr>
          <w:trHeight w:val="269"/>
        </w:trPr>
        <w:tc>
          <w:tcPr>
            <w:tcW w:w="1964" w:type="dxa"/>
            <w:vMerge w:val="restart"/>
          </w:tcPr>
          <w:p w14:paraId="1F6262AB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noProof/>
              </w:rPr>
              <w:drawing>
                <wp:inline distT="0" distB="0" distL="0" distR="0" wp14:anchorId="69F18EB2" wp14:editId="72FC203F">
                  <wp:extent cx="1066800" cy="1066800"/>
                  <wp:effectExtent l="0" t="0" r="0" b="0"/>
                  <wp:docPr id="1170888369" name="Picture 177640337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64033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1C6FF59E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E2E6A6B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4F5E08" w:rsidRPr="00CE116B" w14:paraId="31F6DCCA" w14:textId="77777777" w:rsidTr="00547885">
        <w:trPr>
          <w:trHeight w:val="275"/>
        </w:trPr>
        <w:tc>
          <w:tcPr>
            <w:tcW w:w="1964" w:type="dxa"/>
            <w:vMerge/>
          </w:tcPr>
          <w:p w14:paraId="37FCED49" w14:textId="77777777" w:rsidR="004F5E08" w:rsidRPr="00CE116B" w:rsidRDefault="004F5E08" w:rsidP="00547885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7D27DC16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D333EA3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4F5E08" w:rsidRPr="00CE116B" w14:paraId="234F54E5" w14:textId="77777777" w:rsidTr="00547885">
        <w:trPr>
          <w:trHeight w:val="139"/>
        </w:trPr>
        <w:tc>
          <w:tcPr>
            <w:tcW w:w="1964" w:type="dxa"/>
            <w:vMerge/>
          </w:tcPr>
          <w:p w14:paraId="668108AC" w14:textId="77777777" w:rsidR="004F5E08" w:rsidRPr="00CE116B" w:rsidRDefault="004F5E08" w:rsidP="00547885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7F369FC6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D9C6158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4F5E08" w:rsidRPr="00CE116B" w14:paraId="6454E057" w14:textId="77777777" w:rsidTr="00547885">
        <w:trPr>
          <w:trHeight w:val="139"/>
        </w:trPr>
        <w:tc>
          <w:tcPr>
            <w:tcW w:w="1964" w:type="dxa"/>
            <w:vMerge/>
          </w:tcPr>
          <w:p w14:paraId="3578ACA2" w14:textId="77777777" w:rsidR="004F5E08" w:rsidRPr="00CE116B" w:rsidRDefault="004F5E08" w:rsidP="00547885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71839BB7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0F9A5A7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4F5E08" w:rsidRPr="00CE116B" w14:paraId="6B853AE4" w14:textId="77777777" w:rsidTr="00547885">
        <w:trPr>
          <w:trHeight w:val="139"/>
        </w:trPr>
        <w:tc>
          <w:tcPr>
            <w:tcW w:w="1964" w:type="dxa"/>
            <w:vMerge/>
          </w:tcPr>
          <w:p w14:paraId="272F604B" w14:textId="77777777" w:rsidR="004F5E08" w:rsidRPr="00CE116B" w:rsidRDefault="004F5E08" w:rsidP="00547885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vAlign w:val="center"/>
          </w:tcPr>
          <w:p w14:paraId="5F8DEC4B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vAlign w:val="center"/>
          </w:tcPr>
          <w:p w14:paraId="62AEEB49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4F5E08" w:rsidRPr="00CE116B" w14:paraId="62AC39EB" w14:textId="77777777" w:rsidTr="00547885">
        <w:trPr>
          <w:trHeight w:val="139"/>
        </w:trPr>
        <w:tc>
          <w:tcPr>
            <w:tcW w:w="4954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713121D4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4" w:type="dxa"/>
            <w:tcBorders>
              <w:bottom w:val="single" w:sz="4" w:space="0" w:color="000000" w:themeColor="text1"/>
            </w:tcBorders>
            <w:vAlign w:val="center"/>
          </w:tcPr>
          <w:p w14:paraId="04EBBC87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B.11</w:t>
            </w:r>
          </w:p>
        </w:tc>
      </w:tr>
    </w:tbl>
    <w:p w14:paraId="0436D307" w14:textId="77777777" w:rsidR="004F5E08" w:rsidRPr="00CE116B" w:rsidRDefault="004F5E08" w:rsidP="00F1368F">
      <w:pPr>
        <w:spacing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464A612D" w14:textId="77777777" w:rsidR="004F5E08" w:rsidRPr="00CE116B" w:rsidRDefault="004F5E08" w:rsidP="00F1368F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</w:t>
      </w:r>
    </w:p>
    <w:p w14:paraId="2E7EC694" w14:textId="77777777" w:rsidR="004F5E08" w:rsidRPr="00CE116B" w:rsidRDefault="004F5E08" w:rsidP="00F1368F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004F5E08" w:rsidRPr="00CE116B" w14:paraId="48A3CDFF" w14:textId="77777777" w:rsidTr="00547885">
        <w:trPr>
          <w:trHeight w:val="328"/>
        </w:trPr>
        <w:tc>
          <w:tcPr>
            <w:tcW w:w="4114" w:type="dxa"/>
            <w:vAlign w:val="center"/>
          </w:tcPr>
          <w:p w14:paraId="5094DD54" w14:textId="77777777" w:rsidR="004F5E08" w:rsidRPr="00CE116B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Nazwa zajęć</w:t>
            </w:r>
          </w:p>
        </w:tc>
        <w:tc>
          <w:tcPr>
            <w:tcW w:w="5514" w:type="dxa"/>
            <w:vAlign w:val="center"/>
          </w:tcPr>
          <w:p w14:paraId="79FBB6E1" w14:textId="77777777" w:rsidR="004F5E08" w:rsidRPr="00CE116B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Wprowadzenie do baz danych</w:t>
            </w:r>
          </w:p>
        </w:tc>
      </w:tr>
      <w:tr w:rsidR="004F5E08" w:rsidRPr="00CE116B" w14:paraId="72D4E5B4" w14:textId="77777777" w:rsidTr="00547885">
        <w:trPr>
          <w:trHeight w:val="300"/>
        </w:trPr>
        <w:tc>
          <w:tcPr>
            <w:tcW w:w="4114" w:type="dxa"/>
            <w:vAlign w:val="center"/>
          </w:tcPr>
          <w:p w14:paraId="4F229E01" w14:textId="77777777" w:rsidR="004F5E08" w:rsidRPr="00CE116B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Punkty ECTS</w:t>
            </w:r>
          </w:p>
        </w:tc>
        <w:tc>
          <w:tcPr>
            <w:tcW w:w="5514" w:type="dxa"/>
            <w:vAlign w:val="center"/>
          </w:tcPr>
          <w:p w14:paraId="7E147B8E" w14:textId="77777777" w:rsidR="004F5E08" w:rsidRPr="00CE116B" w:rsidRDefault="004F5E08" w:rsidP="00547885">
            <w:pPr>
              <w:pStyle w:val="akarta"/>
            </w:pPr>
            <w:r w:rsidRPr="00CE116B">
              <w:rPr>
                <w:color w:val="0D0D0D" w:themeColor="text1" w:themeTint="F2"/>
              </w:rPr>
              <w:t>3</w:t>
            </w:r>
          </w:p>
        </w:tc>
      </w:tr>
      <w:tr w:rsidR="004F5E08" w:rsidRPr="00CE116B" w14:paraId="53F3B926" w14:textId="77777777" w:rsidTr="00547885">
        <w:trPr>
          <w:trHeight w:val="300"/>
        </w:trPr>
        <w:tc>
          <w:tcPr>
            <w:tcW w:w="4114" w:type="dxa"/>
            <w:vAlign w:val="center"/>
          </w:tcPr>
          <w:p w14:paraId="6C7D129D" w14:textId="77777777" w:rsidR="004F5E08" w:rsidRPr="00CE116B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Rodzaj zajęć</w:t>
            </w:r>
          </w:p>
        </w:tc>
        <w:tc>
          <w:tcPr>
            <w:tcW w:w="5514" w:type="dxa"/>
            <w:vAlign w:val="center"/>
          </w:tcPr>
          <w:p w14:paraId="1540045A" w14:textId="77777777" w:rsidR="004F5E08" w:rsidRPr="00CE116B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obowiązkowe/</w:t>
            </w:r>
            <w:r w:rsidRPr="00CE116B">
              <w:rPr>
                <w:strike/>
                <w:color w:val="0D0D0D" w:themeColor="text1" w:themeTint="F2"/>
              </w:rPr>
              <w:t>obieralne</w:t>
            </w:r>
          </w:p>
        </w:tc>
      </w:tr>
      <w:tr w:rsidR="004F5E08" w:rsidRPr="00CE116B" w14:paraId="4DED893C" w14:textId="77777777" w:rsidTr="00547885">
        <w:trPr>
          <w:trHeight w:val="300"/>
        </w:trPr>
        <w:tc>
          <w:tcPr>
            <w:tcW w:w="4114" w:type="dxa"/>
            <w:vAlign w:val="center"/>
          </w:tcPr>
          <w:p w14:paraId="4812D972" w14:textId="77777777" w:rsidR="004F5E08" w:rsidRPr="00CE116B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514" w:type="dxa"/>
            <w:vAlign w:val="center"/>
          </w:tcPr>
          <w:p w14:paraId="162CC0CF" w14:textId="77777777" w:rsidR="004F5E08" w:rsidRPr="00CE116B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Przedmioty kierunkowe</w:t>
            </w:r>
          </w:p>
        </w:tc>
      </w:tr>
      <w:tr w:rsidR="004F5E08" w:rsidRPr="00CE116B" w14:paraId="4D8FFBCA" w14:textId="77777777" w:rsidTr="00547885">
        <w:trPr>
          <w:trHeight w:val="300"/>
        </w:trPr>
        <w:tc>
          <w:tcPr>
            <w:tcW w:w="4114" w:type="dxa"/>
            <w:vAlign w:val="center"/>
          </w:tcPr>
          <w:p w14:paraId="2CB699F1" w14:textId="77777777" w:rsidR="004F5E08" w:rsidRPr="00CE116B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514" w:type="dxa"/>
            <w:vAlign w:val="center"/>
          </w:tcPr>
          <w:p w14:paraId="743C6F8A" w14:textId="77777777" w:rsidR="004F5E08" w:rsidRPr="00CE116B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 polski</w:t>
            </w:r>
          </w:p>
        </w:tc>
      </w:tr>
      <w:tr w:rsidR="004F5E08" w:rsidRPr="00CE116B" w14:paraId="7721AD2A" w14:textId="77777777" w:rsidTr="00547885">
        <w:trPr>
          <w:trHeight w:val="300"/>
        </w:trPr>
        <w:tc>
          <w:tcPr>
            <w:tcW w:w="4114" w:type="dxa"/>
            <w:vAlign w:val="center"/>
          </w:tcPr>
          <w:p w14:paraId="27BB5B90" w14:textId="77777777" w:rsidR="004F5E08" w:rsidRPr="00CE116B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Rok studiów</w:t>
            </w:r>
          </w:p>
        </w:tc>
        <w:tc>
          <w:tcPr>
            <w:tcW w:w="5514" w:type="dxa"/>
            <w:vAlign w:val="center"/>
          </w:tcPr>
          <w:p w14:paraId="59B45B5C" w14:textId="77777777" w:rsidR="004F5E08" w:rsidRPr="00CE116B" w:rsidRDefault="004F5E08" w:rsidP="00547885">
            <w:pPr>
              <w:pStyle w:val="akarta"/>
            </w:pPr>
            <w:r w:rsidRPr="00CE116B">
              <w:rPr>
                <w:color w:val="0D0D0D" w:themeColor="text1" w:themeTint="F2"/>
              </w:rPr>
              <w:t>2</w:t>
            </w:r>
          </w:p>
        </w:tc>
      </w:tr>
      <w:tr w:rsidR="004F5E08" w:rsidRPr="00CE116B" w14:paraId="2E1380DD" w14:textId="77777777" w:rsidTr="00547885">
        <w:trPr>
          <w:trHeight w:val="300"/>
        </w:trPr>
        <w:tc>
          <w:tcPr>
            <w:tcW w:w="4114" w:type="dxa"/>
            <w:vAlign w:val="center"/>
          </w:tcPr>
          <w:p w14:paraId="61FD0ECE" w14:textId="77777777" w:rsidR="004F5E08" w:rsidRPr="00CE116B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514" w:type="dxa"/>
            <w:vAlign w:val="center"/>
          </w:tcPr>
          <w:p w14:paraId="442DDA10" w14:textId="77777777" w:rsidR="004F5E08" w:rsidRPr="00CE116B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dr inż. Magdalena Krakowiak</w:t>
            </w:r>
          </w:p>
        </w:tc>
      </w:tr>
    </w:tbl>
    <w:p w14:paraId="3D436B16" w14:textId="77777777" w:rsidR="004F5E08" w:rsidRPr="00127055" w:rsidRDefault="004F5E08" w:rsidP="00F1368F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12"/>
          <w:szCs w:val="12"/>
        </w:rPr>
      </w:pPr>
    </w:p>
    <w:p w14:paraId="5E700BCC" w14:textId="77777777" w:rsidR="004F5E08" w:rsidRPr="00CE116B" w:rsidRDefault="004F5E08" w:rsidP="00F1368F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2955"/>
        <w:gridCol w:w="1984"/>
        <w:gridCol w:w="2263"/>
      </w:tblGrid>
      <w:tr w:rsidR="004F5E08" w:rsidRPr="00CE116B" w14:paraId="6155D7B5" w14:textId="77777777" w:rsidTr="6FCC4D77">
        <w:trPr>
          <w:trHeight w:val="300"/>
        </w:trPr>
        <w:tc>
          <w:tcPr>
            <w:tcW w:w="1860" w:type="dxa"/>
            <w:vAlign w:val="center"/>
          </w:tcPr>
          <w:p w14:paraId="0B818507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955" w:type="dxa"/>
            <w:vAlign w:val="center"/>
          </w:tcPr>
          <w:p w14:paraId="02D910F3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5C6BDE9E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1984" w:type="dxa"/>
            <w:vAlign w:val="center"/>
          </w:tcPr>
          <w:p w14:paraId="314830EA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263" w:type="dxa"/>
            <w:vAlign w:val="center"/>
          </w:tcPr>
          <w:p w14:paraId="39893F80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004F5E08" w:rsidRPr="00CE116B" w14:paraId="06343F10" w14:textId="77777777" w:rsidTr="6FCC4D77">
        <w:trPr>
          <w:trHeight w:val="300"/>
        </w:trPr>
        <w:tc>
          <w:tcPr>
            <w:tcW w:w="1860" w:type="dxa"/>
          </w:tcPr>
          <w:p w14:paraId="35411C29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955" w:type="dxa"/>
            <w:vAlign w:val="center"/>
          </w:tcPr>
          <w:p w14:paraId="1DE22FD5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1984" w:type="dxa"/>
            <w:vAlign w:val="center"/>
          </w:tcPr>
          <w:p w14:paraId="0951B72E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2/3</w:t>
            </w:r>
          </w:p>
        </w:tc>
        <w:tc>
          <w:tcPr>
            <w:tcW w:w="2263" w:type="dxa"/>
            <w:vMerge w:val="restart"/>
            <w:vAlign w:val="center"/>
          </w:tcPr>
          <w:p w14:paraId="1EED070D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004F5E08" w:rsidRPr="00CE116B" w14:paraId="255F4EEA" w14:textId="77777777" w:rsidTr="6FCC4D77">
        <w:trPr>
          <w:trHeight w:val="300"/>
        </w:trPr>
        <w:tc>
          <w:tcPr>
            <w:tcW w:w="1860" w:type="dxa"/>
          </w:tcPr>
          <w:p w14:paraId="1D640B47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</w:t>
            </w:r>
          </w:p>
        </w:tc>
        <w:tc>
          <w:tcPr>
            <w:tcW w:w="2955" w:type="dxa"/>
            <w:vAlign w:val="center"/>
          </w:tcPr>
          <w:p w14:paraId="22115AB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1984" w:type="dxa"/>
            <w:vAlign w:val="center"/>
          </w:tcPr>
          <w:p w14:paraId="0ED0FF1D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2/3</w:t>
            </w:r>
          </w:p>
        </w:tc>
        <w:tc>
          <w:tcPr>
            <w:tcW w:w="2263" w:type="dxa"/>
            <w:vMerge/>
          </w:tcPr>
          <w:p w14:paraId="02D7A19A" w14:textId="77777777" w:rsidR="004F5E08" w:rsidRPr="00CE116B" w:rsidRDefault="004F5E08" w:rsidP="00547885">
            <w:pPr>
              <w:rPr>
                <w:rFonts w:ascii="Cambria" w:hAnsi="Cambria"/>
              </w:rPr>
            </w:pPr>
          </w:p>
        </w:tc>
      </w:tr>
    </w:tbl>
    <w:p w14:paraId="546322CD" w14:textId="77777777" w:rsidR="004F5E08" w:rsidRPr="00127055" w:rsidRDefault="004F5E08" w:rsidP="00F1368F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12"/>
          <w:szCs w:val="12"/>
        </w:rPr>
      </w:pPr>
    </w:p>
    <w:p w14:paraId="7A3B015D" w14:textId="77777777" w:rsidR="004F5E08" w:rsidRPr="00CE116B" w:rsidRDefault="004F5E08" w:rsidP="00F1368F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5E08" w:rsidRPr="00CE116B" w14:paraId="3989630A" w14:textId="77777777">
        <w:tc>
          <w:tcPr>
            <w:tcW w:w="9062" w:type="dxa"/>
          </w:tcPr>
          <w:p w14:paraId="44B04665" w14:textId="77777777" w:rsidR="004F5E08" w:rsidRPr="00CE116B" w:rsidRDefault="004F5E08" w:rsidP="0065495B">
            <w:pP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Algorytmy i struktury danych</w:t>
            </w:r>
          </w:p>
        </w:tc>
      </w:tr>
    </w:tbl>
    <w:p w14:paraId="06563C98" w14:textId="77777777" w:rsidR="004F5E08" w:rsidRPr="00127055" w:rsidRDefault="004F5E08" w:rsidP="00F1368F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12"/>
          <w:szCs w:val="12"/>
        </w:rPr>
      </w:pPr>
    </w:p>
    <w:p w14:paraId="355F3BFB" w14:textId="77777777" w:rsidR="004F5E08" w:rsidRPr="00CE116B" w:rsidRDefault="004F5E08" w:rsidP="00F1368F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5E08" w:rsidRPr="008F52D6" w14:paraId="0ED05002" w14:textId="77777777" w:rsidTr="00105DB5">
        <w:trPr>
          <w:trHeight w:val="2282"/>
        </w:trPr>
        <w:tc>
          <w:tcPr>
            <w:tcW w:w="9062" w:type="dxa"/>
          </w:tcPr>
          <w:p w14:paraId="218CDED5" w14:textId="77777777" w:rsidR="004F5E08" w:rsidRPr="008F52D6" w:rsidRDefault="004F5E08" w:rsidP="00302783">
            <w:pPr>
              <w:spacing w:after="0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r w:rsidRPr="008F52D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C1 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-</w:t>
            </w:r>
            <w:r w:rsidRPr="008F52D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Pr="008F52D6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Student zna podstawowe pojęcia z zakresu baz danych i relacyjnych baz danych. </w:t>
            </w:r>
          </w:p>
          <w:p w14:paraId="344D5245" w14:textId="77777777" w:rsidR="004F5E08" w:rsidRPr="008F52D6" w:rsidRDefault="004F5E08" w:rsidP="0030278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8F52D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C2 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-</w:t>
            </w:r>
            <w:r w:rsidRPr="008F52D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Pr="008F52D6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Student zna budowę relacyjnych baz danych i architekturę systemów baz danych (SBD).</w:t>
            </w:r>
          </w:p>
          <w:p w14:paraId="1559E016" w14:textId="77777777" w:rsidR="004F5E08" w:rsidRPr="008F52D6" w:rsidRDefault="004F5E08" w:rsidP="00302783">
            <w:pPr>
              <w:spacing w:after="0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r w:rsidRPr="008F52D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C3 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-</w:t>
            </w:r>
            <w:r w:rsidRPr="008F52D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Pr="008F52D6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Student ma umiejętność tworzenia relacyjnych baz danych z wykorzystaniem programów narzędziowych.</w:t>
            </w:r>
          </w:p>
          <w:p w14:paraId="33F65641" w14:textId="77777777" w:rsidR="004F5E08" w:rsidRPr="008F52D6" w:rsidRDefault="004F5E08" w:rsidP="00302783">
            <w:pPr>
              <w:spacing w:after="0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r w:rsidRPr="008F52D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C4 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-</w:t>
            </w:r>
            <w:r w:rsidRPr="008F52D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Pr="008F52D6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Student ma umiejętność stosowania metod przetwarzania i przechowywania danych oraz systemów baz danych.</w:t>
            </w:r>
          </w:p>
          <w:p w14:paraId="0C57C02D" w14:textId="77777777" w:rsidR="004F5E08" w:rsidRPr="008F52D6" w:rsidRDefault="004F5E08" w:rsidP="00302783">
            <w:pPr>
              <w:spacing w:after="0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r w:rsidRPr="008F52D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C5 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-</w:t>
            </w:r>
            <w:r w:rsidRPr="008F52D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Pr="008F52D6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Student ma świadomość ciągłego rozwoju systemów baz danych.</w:t>
            </w:r>
          </w:p>
          <w:p w14:paraId="1D74398B" w14:textId="77777777" w:rsidR="004F5E08" w:rsidRPr="008F52D6" w:rsidRDefault="004F5E08" w:rsidP="00302783">
            <w:pPr>
              <w:spacing w:after="0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r w:rsidRPr="008F52D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C6 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-</w:t>
            </w:r>
            <w:r w:rsidRPr="008F52D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Pr="008F52D6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Student ma świadomość ważności społecznych skutków działalności inżynierskiej w zakresie zastosowań baz danych.</w:t>
            </w:r>
          </w:p>
        </w:tc>
      </w:tr>
    </w:tbl>
    <w:p w14:paraId="689A0D47" w14:textId="77777777" w:rsidR="004F5E08" w:rsidRPr="00127055" w:rsidRDefault="004F5E08" w:rsidP="00F1368F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12"/>
          <w:szCs w:val="12"/>
        </w:rPr>
      </w:pPr>
    </w:p>
    <w:p w14:paraId="78FC519A" w14:textId="03F144D6" w:rsidR="004F5E08" w:rsidRPr="00CE116B" w:rsidRDefault="004F5E08" w:rsidP="00F1368F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6133"/>
        <w:gridCol w:w="2035"/>
      </w:tblGrid>
      <w:tr w:rsidR="004F5E08" w:rsidRPr="00CE116B" w14:paraId="6433DE91" w14:textId="77777777" w:rsidTr="00547885">
        <w:trPr>
          <w:trHeight w:val="300"/>
          <w:jc w:val="center"/>
        </w:trPr>
        <w:tc>
          <w:tcPr>
            <w:tcW w:w="1460" w:type="dxa"/>
            <w:vAlign w:val="center"/>
          </w:tcPr>
          <w:p w14:paraId="02D387F8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133" w:type="dxa"/>
            <w:vAlign w:val="center"/>
          </w:tcPr>
          <w:p w14:paraId="0813F4DD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2035" w:type="dxa"/>
            <w:vAlign w:val="center"/>
          </w:tcPr>
          <w:p w14:paraId="00A56582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004F5E08" w:rsidRPr="00CE116B" w14:paraId="361A1F14" w14:textId="77777777" w:rsidTr="00547885">
        <w:trPr>
          <w:trHeight w:val="300"/>
          <w:jc w:val="center"/>
        </w:trPr>
        <w:tc>
          <w:tcPr>
            <w:tcW w:w="9628" w:type="dxa"/>
            <w:gridSpan w:val="3"/>
          </w:tcPr>
          <w:p w14:paraId="34EE5405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004F5E08" w:rsidRPr="00CE116B" w14:paraId="148518DE" w14:textId="77777777" w:rsidTr="006A34AB">
        <w:trPr>
          <w:trHeight w:val="300"/>
          <w:jc w:val="center"/>
        </w:trPr>
        <w:tc>
          <w:tcPr>
            <w:tcW w:w="1460" w:type="dxa"/>
            <w:vAlign w:val="center"/>
          </w:tcPr>
          <w:p w14:paraId="2327253F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133" w:type="dxa"/>
          </w:tcPr>
          <w:p w14:paraId="2FCCB9B4" w14:textId="5B96CD0F" w:rsidR="004F5E08" w:rsidRPr="00CE116B" w:rsidRDefault="006A34AB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A34A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Student zna i rozumie podstawowe pojęcia z zakresu baz danych, takie jak: tabela, pole, rekord, typy danych, zapytanie, klucze, związki i diagramy.</w:t>
            </w:r>
          </w:p>
        </w:tc>
        <w:tc>
          <w:tcPr>
            <w:tcW w:w="2035" w:type="dxa"/>
            <w:vAlign w:val="center"/>
          </w:tcPr>
          <w:p w14:paraId="5BFD03BC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K_W15, K_W16</w:t>
            </w:r>
          </w:p>
        </w:tc>
      </w:tr>
      <w:tr w:rsidR="004F5E08" w:rsidRPr="00CE116B" w14:paraId="73CA393D" w14:textId="77777777" w:rsidTr="006A34AB">
        <w:trPr>
          <w:trHeight w:val="300"/>
          <w:jc w:val="center"/>
        </w:trPr>
        <w:tc>
          <w:tcPr>
            <w:tcW w:w="1460" w:type="dxa"/>
            <w:vAlign w:val="center"/>
          </w:tcPr>
          <w:p w14:paraId="5117C0C2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133" w:type="dxa"/>
          </w:tcPr>
          <w:p w14:paraId="174AB097" w14:textId="63743D78" w:rsidR="004F5E08" w:rsidRPr="00CE116B" w:rsidRDefault="006A34AB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A34A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Student zna i rozumie architekturę systemu bazy danych.</w:t>
            </w:r>
          </w:p>
        </w:tc>
        <w:tc>
          <w:tcPr>
            <w:tcW w:w="2035" w:type="dxa"/>
            <w:vAlign w:val="center"/>
          </w:tcPr>
          <w:p w14:paraId="276549BA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K_W07, K_W11</w:t>
            </w:r>
          </w:p>
        </w:tc>
      </w:tr>
      <w:tr w:rsidR="004F5E08" w:rsidRPr="00CE116B" w14:paraId="0619DEDB" w14:textId="77777777" w:rsidTr="006A34AB">
        <w:trPr>
          <w:trHeight w:val="300"/>
          <w:jc w:val="center"/>
        </w:trPr>
        <w:tc>
          <w:tcPr>
            <w:tcW w:w="1460" w:type="dxa"/>
            <w:vAlign w:val="center"/>
          </w:tcPr>
          <w:p w14:paraId="3002BCBE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6133" w:type="dxa"/>
          </w:tcPr>
          <w:p w14:paraId="740F87EE" w14:textId="262A459A" w:rsidR="004F5E08" w:rsidRPr="00CE116B" w:rsidRDefault="006A34AB" w:rsidP="0054788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6A34A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Student zna i rozumie charakterystykę relacyjnej bazy danych.</w:t>
            </w:r>
          </w:p>
        </w:tc>
        <w:tc>
          <w:tcPr>
            <w:tcW w:w="2035" w:type="dxa"/>
            <w:vAlign w:val="center"/>
          </w:tcPr>
          <w:p w14:paraId="12DEBD89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K_W10, K_W12</w:t>
            </w:r>
          </w:p>
        </w:tc>
      </w:tr>
      <w:tr w:rsidR="004F5E08" w:rsidRPr="00CE116B" w14:paraId="3FDE7D36" w14:textId="77777777" w:rsidTr="00547885">
        <w:trPr>
          <w:trHeight w:val="300"/>
          <w:jc w:val="center"/>
        </w:trPr>
        <w:tc>
          <w:tcPr>
            <w:tcW w:w="9628" w:type="dxa"/>
            <w:gridSpan w:val="3"/>
            <w:vAlign w:val="center"/>
          </w:tcPr>
          <w:p w14:paraId="29871FDF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004F5E08" w:rsidRPr="00CE116B" w14:paraId="78B27746" w14:textId="77777777" w:rsidTr="00547885">
        <w:trPr>
          <w:trHeight w:val="300"/>
          <w:jc w:val="center"/>
        </w:trPr>
        <w:tc>
          <w:tcPr>
            <w:tcW w:w="1460" w:type="dxa"/>
            <w:vAlign w:val="center"/>
          </w:tcPr>
          <w:p w14:paraId="55765A3B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133" w:type="dxa"/>
          </w:tcPr>
          <w:p w14:paraId="38706C91" w14:textId="77777777" w:rsidR="004F5E08" w:rsidRPr="00CE116B" w:rsidRDefault="004F5E08" w:rsidP="00547885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Student potrafi tworzyć relacyjne bazy danych.</w:t>
            </w:r>
          </w:p>
        </w:tc>
        <w:tc>
          <w:tcPr>
            <w:tcW w:w="2035" w:type="dxa"/>
            <w:vAlign w:val="center"/>
          </w:tcPr>
          <w:p w14:paraId="4C01B61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K_U03, K_U07,   K_U18, K_U26</w:t>
            </w:r>
          </w:p>
        </w:tc>
      </w:tr>
      <w:tr w:rsidR="004F5E08" w:rsidRPr="00CE116B" w14:paraId="4CA918A7" w14:textId="77777777" w:rsidTr="00547885">
        <w:trPr>
          <w:trHeight w:val="300"/>
          <w:jc w:val="center"/>
        </w:trPr>
        <w:tc>
          <w:tcPr>
            <w:tcW w:w="1460" w:type="dxa"/>
            <w:vAlign w:val="center"/>
          </w:tcPr>
          <w:p w14:paraId="7196B51C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133" w:type="dxa"/>
          </w:tcPr>
          <w:p w14:paraId="3DAED69A" w14:textId="77777777" w:rsidR="004F5E08" w:rsidRPr="00CE116B" w:rsidRDefault="004F5E08" w:rsidP="00547885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Student potrafi samodzielnie zastosować metody przetwarzania i przechowywania danych.</w:t>
            </w:r>
          </w:p>
        </w:tc>
        <w:tc>
          <w:tcPr>
            <w:tcW w:w="2035" w:type="dxa"/>
            <w:vAlign w:val="center"/>
          </w:tcPr>
          <w:p w14:paraId="776BAD48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K_U08,  K_U11, K_U12, K_U13,</w:t>
            </w:r>
          </w:p>
          <w:p w14:paraId="78E38D1A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K_U16, K_U23, K_U25, K_U26</w:t>
            </w:r>
          </w:p>
        </w:tc>
      </w:tr>
      <w:tr w:rsidR="004F5E08" w:rsidRPr="00CE116B" w14:paraId="0819F3D5" w14:textId="77777777" w:rsidTr="00547885">
        <w:trPr>
          <w:trHeight w:val="300"/>
          <w:jc w:val="center"/>
        </w:trPr>
        <w:tc>
          <w:tcPr>
            <w:tcW w:w="9628" w:type="dxa"/>
            <w:gridSpan w:val="3"/>
            <w:vAlign w:val="center"/>
          </w:tcPr>
          <w:p w14:paraId="0E23A267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004F5E08" w:rsidRPr="00CE116B" w14:paraId="17661D02" w14:textId="77777777" w:rsidTr="00547885">
        <w:trPr>
          <w:trHeight w:val="300"/>
          <w:jc w:val="center"/>
        </w:trPr>
        <w:tc>
          <w:tcPr>
            <w:tcW w:w="1460" w:type="dxa"/>
            <w:vAlign w:val="center"/>
          </w:tcPr>
          <w:p w14:paraId="66ABDE82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133" w:type="dxa"/>
          </w:tcPr>
          <w:p w14:paraId="6A8420E7" w14:textId="3073E5DF" w:rsidR="004F5E08" w:rsidRPr="00CE116B" w:rsidRDefault="006A34AB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A34A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Student jest gotów do ciągłego kształcenia się w dziedzinie baz danych.</w:t>
            </w:r>
          </w:p>
        </w:tc>
        <w:tc>
          <w:tcPr>
            <w:tcW w:w="2035" w:type="dxa"/>
            <w:vAlign w:val="center"/>
          </w:tcPr>
          <w:p w14:paraId="69EF2B89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K_K01 K_K04</w:t>
            </w:r>
          </w:p>
        </w:tc>
      </w:tr>
    </w:tbl>
    <w:p w14:paraId="4373A154" w14:textId="77777777" w:rsidR="004F5E08" w:rsidRPr="00127055" w:rsidRDefault="004F5E08" w:rsidP="00F1368F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12"/>
          <w:szCs w:val="12"/>
        </w:rPr>
      </w:pPr>
    </w:p>
    <w:p w14:paraId="4600F7EB" w14:textId="77777777" w:rsidR="004F5E08" w:rsidRPr="00CE116B" w:rsidRDefault="004F5E08" w:rsidP="00F1368F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CE116B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5564"/>
        <w:gridCol w:w="1516"/>
        <w:gridCol w:w="1806"/>
      </w:tblGrid>
      <w:tr w:rsidR="004F5E08" w:rsidRPr="00CE116B" w14:paraId="2E0C5205" w14:textId="77777777" w:rsidTr="00302783">
        <w:trPr>
          <w:trHeight w:val="340"/>
        </w:trPr>
        <w:tc>
          <w:tcPr>
            <w:tcW w:w="668" w:type="dxa"/>
            <w:vMerge w:val="restart"/>
            <w:vAlign w:val="center"/>
          </w:tcPr>
          <w:p w14:paraId="2E33DB7F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564" w:type="dxa"/>
            <w:vMerge w:val="restart"/>
            <w:vAlign w:val="center"/>
          </w:tcPr>
          <w:p w14:paraId="16786AE9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4AA22F8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4F5E08" w:rsidRPr="00CE116B" w14:paraId="23B8E125" w14:textId="77777777" w:rsidTr="00302783">
        <w:trPr>
          <w:trHeight w:val="196"/>
        </w:trPr>
        <w:tc>
          <w:tcPr>
            <w:tcW w:w="668" w:type="dxa"/>
            <w:vMerge/>
          </w:tcPr>
          <w:p w14:paraId="29B36010" w14:textId="77777777" w:rsidR="004F5E08" w:rsidRPr="00CE116B" w:rsidRDefault="004F5E08" w:rsidP="00547885">
            <w:pPr>
              <w:rPr>
                <w:rFonts w:ascii="Cambria" w:hAnsi="Cambria"/>
              </w:rPr>
            </w:pPr>
          </w:p>
        </w:tc>
        <w:tc>
          <w:tcPr>
            <w:tcW w:w="5564" w:type="dxa"/>
            <w:vMerge/>
          </w:tcPr>
          <w:p w14:paraId="6178FBE9" w14:textId="77777777" w:rsidR="004F5E08" w:rsidRPr="00CE116B" w:rsidRDefault="004F5E08" w:rsidP="00547885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7964F906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1B26426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4F5E08" w:rsidRPr="00CE116B" w14:paraId="42E366E3" w14:textId="77777777" w:rsidTr="00302783">
        <w:trPr>
          <w:trHeight w:val="450"/>
        </w:trPr>
        <w:tc>
          <w:tcPr>
            <w:tcW w:w="668" w:type="dxa"/>
          </w:tcPr>
          <w:p w14:paraId="06A20C08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5564" w:type="dxa"/>
          </w:tcPr>
          <w:p w14:paraId="11B43C3E" w14:textId="77777777" w:rsidR="004F5E08" w:rsidRPr="00CE116B" w:rsidRDefault="004F5E08" w:rsidP="00547885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  <w:r w:rsidRPr="00E15A95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organizacyjn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y</w:t>
            </w:r>
            <w:r w:rsidRPr="00E15A95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– omówienie karty przedmiotu (cele i efekty uczenia się, treści programowe, formy i warunki zaliczenia). Wprowadzenie do przedmiotu. </w:t>
            </w:r>
          </w:p>
        </w:tc>
        <w:tc>
          <w:tcPr>
            <w:tcW w:w="1516" w:type="dxa"/>
            <w:vAlign w:val="center"/>
          </w:tcPr>
          <w:p w14:paraId="4A77C5E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FEF1AC8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5A00273E" w14:textId="77777777" w:rsidTr="00302783">
        <w:trPr>
          <w:trHeight w:val="450"/>
        </w:trPr>
        <w:tc>
          <w:tcPr>
            <w:tcW w:w="668" w:type="dxa"/>
          </w:tcPr>
          <w:p w14:paraId="28EEF299" w14:textId="77777777" w:rsidR="004F5E08" w:rsidRPr="00CE116B" w:rsidRDefault="004F5E08" w:rsidP="00BB481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5564" w:type="dxa"/>
          </w:tcPr>
          <w:p w14:paraId="71DDB324" w14:textId="77777777" w:rsidR="004F5E08" w:rsidRPr="00CE116B" w:rsidRDefault="004F5E08" w:rsidP="00BB4812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ERD – charakterystyka encji, klasyfikacja i modelowanie atrybutów.</w:t>
            </w:r>
          </w:p>
        </w:tc>
        <w:tc>
          <w:tcPr>
            <w:tcW w:w="1516" w:type="dxa"/>
            <w:vAlign w:val="center"/>
          </w:tcPr>
          <w:p w14:paraId="612E6AEE" w14:textId="77777777" w:rsidR="004F5E08" w:rsidRPr="00CE116B" w:rsidRDefault="004F5E08" w:rsidP="00BB4812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CC91A3B" w14:textId="77777777" w:rsidR="004F5E08" w:rsidRPr="00CE116B" w:rsidRDefault="004F5E08" w:rsidP="00BB481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0623DEDB" w14:textId="77777777" w:rsidTr="00302783">
        <w:trPr>
          <w:trHeight w:val="345"/>
        </w:trPr>
        <w:tc>
          <w:tcPr>
            <w:tcW w:w="668" w:type="dxa"/>
          </w:tcPr>
          <w:p w14:paraId="52EE5F3F" w14:textId="77777777" w:rsidR="004F5E08" w:rsidRPr="00CE116B" w:rsidRDefault="004F5E08" w:rsidP="00BB4812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5564" w:type="dxa"/>
          </w:tcPr>
          <w:p w14:paraId="1DC8D90B" w14:textId="77777777" w:rsidR="004F5E08" w:rsidRPr="00CE116B" w:rsidRDefault="004F5E08" w:rsidP="00BB4812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ERD – charakterystyka relacji, stopień i złożoność relacji (notacja 1;M;N) </w:t>
            </w:r>
          </w:p>
        </w:tc>
        <w:tc>
          <w:tcPr>
            <w:tcW w:w="1516" w:type="dxa"/>
            <w:vAlign w:val="center"/>
          </w:tcPr>
          <w:p w14:paraId="3D3B36B7" w14:textId="77777777" w:rsidR="004F5E08" w:rsidRPr="00CE116B" w:rsidRDefault="004F5E08" w:rsidP="00BB481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AEDB68" w14:textId="77777777" w:rsidR="004F5E08" w:rsidRPr="00CE116B" w:rsidRDefault="004F5E08" w:rsidP="00BB4812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015EA1F4" w14:textId="77777777" w:rsidTr="00302783">
        <w:trPr>
          <w:trHeight w:val="240"/>
        </w:trPr>
        <w:tc>
          <w:tcPr>
            <w:tcW w:w="668" w:type="dxa"/>
          </w:tcPr>
          <w:p w14:paraId="29292245" w14:textId="77777777" w:rsidR="004F5E08" w:rsidRPr="00CE116B" w:rsidRDefault="004F5E08" w:rsidP="008E3D1F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5564" w:type="dxa"/>
          </w:tcPr>
          <w:p w14:paraId="2A147913" w14:textId="77777777" w:rsidR="004F5E08" w:rsidRPr="00CE116B" w:rsidRDefault="004F5E08" w:rsidP="008E3D1F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 – podstawowe cechy języka i tryby dostępu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instrukcje DDL, opcje kolumn i typy danych</w:t>
            </w:r>
          </w:p>
        </w:tc>
        <w:tc>
          <w:tcPr>
            <w:tcW w:w="1516" w:type="dxa"/>
            <w:vAlign w:val="center"/>
          </w:tcPr>
          <w:p w14:paraId="6E7596BB" w14:textId="77777777" w:rsidR="004F5E08" w:rsidRPr="00CE116B" w:rsidRDefault="004F5E08" w:rsidP="008E3D1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24730E" w14:textId="77777777" w:rsidR="004F5E08" w:rsidRPr="00CE116B" w:rsidRDefault="004F5E08" w:rsidP="008E3D1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5E118DA2" w14:textId="77777777" w:rsidTr="00302783">
        <w:trPr>
          <w:trHeight w:val="474"/>
        </w:trPr>
        <w:tc>
          <w:tcPr>
            <w:tcW w:w="668" w:type="dxa"/>
          </w:tcPr>
          <w:p w14:paraId="2677B428" w14:textId="77777777" w:rsidR="004F5E08" w:rsidRPr="00CE116B" w:rsidRDefault="004F5E08" w:rsidP="008E3D1F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5564" w:type="dxa"/>
          </w:tcPr>
          <w:p w14:paraId="594723F2" w14:textId="77777777" w:rsidR="004F5E08" w:rsidRPr="00CE116B" w:rsidRDefault="004F5E08" w:rsidP="008E3D1F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 – instrukcje DML (SELECT), operacje algebry relacji (projekcja, selekcja), funkcje agregujące, operatory specjalne</w:t>
            </w:r>
          </w:p>
        </w:tc>
        <w:tc>
          <w:tcPr>
            <w:tcW w:w="1516" w:type="dxa"/>
            <w:vAlign w:val="center"/>
          </w:tcPr>
          <w:p w14:paraId="193ACFD9" w14:textId="77777777" w:rsidR="004F5E08" w:rsidRPr="00CE116B" w:rsidRDefault="004F5E08" w:rsidP="008E3D1F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447A39" w14:textId="77777777" w:rsidR="004F5E08" w:rsidRPr="00CE116B" w:rsidRDefault="004F5E08" w:rsidP="008E3D1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241A4FA1" w14:textId="77777777" w:rsidTr="00302783">
        <w:trPr>
          <w:trHeight w:val="474"/>
        </w:trPr>
        <w:tc>
          <w:tcPr>
            <w:tcW w:w="668" w:type="dxa"/>
          </w:tcPr>
          <w:p w14:paraId="62737125" w14:textId="77777777" w:rsidR="004F5E08" w:rsidRPr="00CE116B" w:rsidRDefault="004F5E08" w:rsidP="008E3D1F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5564" w:type="dxa"/>
          </w:tcPr>
          <w:p w14:paraId="01C872E2" w14:textId="77777777" w:rsidR="004F5E08" w:rsidRPr="00CE116B" w:rsidRDefault="004F5E08" w:rsidP="008E3D1F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 – instrukcje DML (SELECT), operacje algebry relacji (unia, złączenia), instrukcje zagnieżdżone</w:t>
            </w:r>
          </w:p>
        </w:tc>
        <w:tc>
          <w:tcPr>
            <w:tcW w:w="1516" w:type="dxa"/>
            <w:vAlign w:val="center"/>
          </w:tcPr>
          <w:p w14:paraId="01EC04CC" w14:textId="77777777" w:rsidR="004F5E08" w:rsidRPr="00CE116B" w:rsidRDefault="004F5E08" w:rsidP="008E3D1F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680BE88" w14:textId="77777777" w:rsidR="004F5E08" w:rsidRPr="00CE116B" w:rsidRDefault="004F5E08" w:rsidP="008E3D1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505441CD" w14:textId="77777777" w:rsidTr="00302783">
        <w:trPr>
          <w:trHeight w:val="474"/>
        </w:trPr>
        <w:tc>
          <w:tcPr>
            <w:tcW w:w="668" w:type="dxa"/>
          </w:tcPr>
          <w:p w14:paraId="206D98B9" w14:textId="77777777" w:rsidR="004F5E08" w:rsidRPr="00CE116B" w:rsidRDefault="004F5E08" w:rsidP="008E3D1F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5564" w:type="dxa"/>
          </w:tcPr>
          <w:p w14:paraId="2788C4C1" w14:textId="77777777" w:rsidR="004F5E08" w:rsidRPr="008E3D1F" w:rsidRDefault="004F5E08" w:rsidP="008E3D1F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de-DE"/>
              </w:rPr>
              <w:t xml:space="preserve">SQL –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de-DE"/>
              </w:rPr>
              <w:t>instrukcje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de-DE"/>
              </w:rPr>
              <w:t xml:space="preserve"> DML (INSERT, UPDATE, DELETE )</w:t>
            </w:r>
          </w:p>
        </w:tc>
        <w:tc>
          <w:tcPr>
            <w:tcW w:w="1516" w:type="dxa"/>
            <w:vAlign w:val="center"/>
          </w:tcPr>
          <w:p w14:paraId="44F0E7E5" w14:textId="77777777" w:rsidR="004F5E08" w:rsidRPr="00CE116B" w:rsidRDefault="004F5E08" w:rsidP="008E3D1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8FD167A" w14:textId="77777777" w:rsidR="004F5E08" w:rsidRPr="00CE116B" w:rsidRDefault="004F5E08" w:rsidP="008E3D1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43152FF4" w14:textId="77777777" w:rsidTr="00302783">
        <w:trPr>
          <w:trHeight w:val="474"/>
        </w:trPr>
        <w:tc>
          <w:tcPr>
            <w:tcW w:w="668" w:type="dxa"/>
          </w:tcPr>
          <w:p w14:paraId="4B6D3C80" w14:textId="77777777" w:rsidR="004F5E08" w:rsidRPr="00CE116B" w:rsidRDefault="004F5E08" w:rsidP="008E3D1F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W8</w:t>
            </w:r>
          </w:p>
        </w:tc>
        <w:tc>
          <w:tcPr>
            <w:tcW w:w="5564" w:type="dxa"/>
          </w:tcPr>
          <w:p w14:paraId="38B6CAF9" w14:textId="77777777" w:rsidR="004F5E08" w:rsidRPr="00CE116B" w:rsidRDefault="004F5E08" w:rsidP="008E3D1F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57958F71" w14:textId="77777777" w:rsidR="004F5E08" w:rsidRPr="00CE116B" w:rsidRDefault="004F5E08" w:rsidP="008E3D1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1FACCBDA" w14:textId="77777777" w:rsidR="004F5E08" w:rsidRPr="00CE116B" w:rsidRDefault="004F5E08" w:rsidP="008E3D1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52128269" w14:textId="77777777" w:rsidTr="00302783">
        <w:trPr>
          <w:trHeight w:val="300"/>
        </w:trPr>
        <w:tc>
          <w:tcPr>
            <w:tcW w:w="668" w:type="dxa"/>
          </w:tcPr>
          <w:p w14:paraId="1EDD819A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64" w:type="dxa"/>
          </w:tcPr>
          <w:p w14:paraId="32C1C23E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4E45A16F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604F0227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2B21D3BB" w14:textId="77777777" w:rsidR="004F5E08" w:rsidRPr="00CE116B" w:rsidRDefault="004F5E08" w:rsidP="00F1368F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5670"/>
        <w:gridCol w:w="1516"/>
        <w:gridCol w:w="1806"/>
      </w:tblGrid>
      <w:tr w:rsidR="004F5E08" w:rsidRPr="00CE116B" w14:paraId="5A878FE1" w14:textId="77777777" w:rsidTr="00547885">
        <w:trPr>
          <w:trHeight w:val="340"/>
        </w:trPr>
        <w:tc>
          <w:tcPr>
            <w:tcW w:w="636" w:type="dxa"/>
            <w:vMerge w:val="restart"/>
            <w:vAlign w:val="center"/>
          </w:tcPr>
          <w:p w14:paraId="4BC481C1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670" w:type="dxa"/>
            <w:vMerge w:val="restart"/>
            <w:vAlign w:val="center"/>
          </w:tcPr>
          <w:p w14:paraId="4CB29444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9EED5A8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4F5E08" w:rsidRPr="00CE116B" w14:paraId="618149DC" w14:textId="77777777" w:rsidTr="00547885">
        <w:trPr>
          <w:trHeight w:val="196"/>
        </w:trPr>
        <w:tc>
          <w:tcPr>
            <w:tcW w:w="636" w:type="dxa"/>
            <w:vMerge/>
          </w:tcPr>
          <w:p w14:paraId="1DA7A2B3" w14:textId="77777777" w:rsidR="004F5E08" w:rsidRPr="00CE116B" w:rsidRDefault="004F5E08" w:rsidP="00547885">
            <w:pPr>
              <w:rPr>
                <w:rFonts w:ascii="Cambria" w:hAnsi="Cambria"/>
              </w:rPr>
            </w:pPr>
          </w:p>
        </w:tc>
        <w:tc>
          <w:tcPr>
            <w:tcW w:w="5670" w:type="dxa"/>
            <w:vMerge/>
          </w:tcPr>
          <w:p w14:paraId="43197F73" w14:textId="77777777" w:rsidR="004F5E08" w:rsidRPr="00CE116B" w:rsidRDefault="004F5E08" w:rsidP="00547885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443B3120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DD8640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4F5E08" w:rsidRPr="00CE116B" w14:paraId="0425080F" w14:textId="77777777" w:rsidTr="00547885">
        <w:trPr>
          <w:trHeight w:val="225"/>
        </w:trPr>
        <w:tc>
          <w:tcPr>
            <w:tcW w:w="636" w:type="dxa"/>
          </w:tcPr>
          <w:p w14:paraId="37FB7269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5670" w:type="dxa"/>
          </w:tcPr>
          <w:p w14:paraId="4460F8CA" w14:textId="77777777" w:rsidR="004F5E08" w:rsidRPr="00CE116B" w:rsidRDefault="004F5E08" w:rsidP="00547885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Zajęcia organizacyjne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-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podział na grupy i omówienie zakresu  przykładowej bazy danych </w:t>
            </w:r>
          </w:p>
        </w:tc>
        <w:tc>
          <w:tcPr>
            <w:tcW w:w="1516" w:type="dxa"/>
            <w:vAlign w:val="center"/>
          </w:tcPr>
          <w:p w14:paraId="573544A2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196E03B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26CE3552" w14:textId="77777777" w:rsidTr="00547885">
        <w:trPr>
          <w:trHeight w:val="495"/>
        </w:trPr>
        <w:tc>
          <w:tcPr>
            <w:tcW w:w="636" w:type="dxa"/>
          </w:tcPr>
          <w:p w14:paraId="1BB2EC03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5670" w:type="dxa"/>
          </w:tcPr>
          <w:p w14:paraId="3A14EA49" w14:textId="77777777" w:rsidR="004F5E08" w:rsidRPr="00CE116B" w:rsidRDefault="004F5E08" w:rsidP="00547885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Kategorie potencjalnych użytkowników i ich wymagania</w:t>
            </w:r>
          </w:p>
        </w:tc>
        <w:tc>
          <w:tcPr>
            <w:tcW w:w="1516" w:type="dxa"/>
            <w:vAlign w:val="center"/>
          </w:tcPr>
          <w:p w14:paraId="4F6CB907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031876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35210ECB" w14:textId="77777777" w:rsidTr="00547885">
        <w:trPr>
          <w:trHeight w:val="510"/>
        </w:trPr>
        <w:tc>
          <w:tcPr>
            <w:tcW w:w="636" w:type="dxa"/>
          </w:tcPr>
          <w:p w14:paraId="4FE04515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5670" w:type="dxa"/>
          </w:tcPr>
          <w:p w14:paraId="69C71C9B" w14:textId="77777777" w:rsidR="004F5E08" w:rsidRPr="00CE116B" w:rsidRDefault="004F5E08" w:rsidP="00547885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Analiza wymagań stawianych bazie – identyfikacja informacji, przechowywanych treści</w:t>
            </w:r>
          </w:p>
        </w:tc>
        <w:tc>
          <w:tcPr>
            <w:tcW w:w="1516" w:type="dxa"/>
            <w:vAlign w:val="center"/>
          </w:tcPr>
          <w:p w14:paraId="16A1485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460156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16A5AB04" w14:textId="77777777" w:rsidTr="00547885">
        <w:trPr>
          <w:trHeight w:val="540"/>
        </w:trPr>
        <w:tc>
          <w:tcPr>
            <w:tcW w:w="636" w:type="dxa"/>
          </w:tcPr>
          <w:p w14:paraId="50415271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5670" w:type="dxa"/>
          </w:tcPr>
          <w:p w14:paraId="7504AAF0" w14:textId="77777777" w:rsidR="004F5E08" w:rsidRPr="00CE116B" w:rsidRDefault="004F5E08" w:rsidP="00547885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Charakterystyka encji</w:t>
            </w:r>
          </w:p>
        </w:tc>
        <w:tc>
          <w:tcPr>
            <w:tcW w:w="1516" w:type="dxa"/>
            <w:vAlign w:val="center"/>
          </w:tcPr>
          <w:p w14:paraId="4F1EBCFC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44FCDD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16B06B13" w14:textId="77777777" w:rsidTr="00547885">
        <w:trPr>
          <w:trHeight w:val="474"/>
        </w:trPr>
        <w:tc>
          <w:tcPr>
            <w:tcW w:w="636" w:type="dxa"/>
          </w:tcPr>
          <w:p w14:paraId="6C9E6E2D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5670" w:type="dxa"/>
          </w:tcPr>
          <w:p w14:paraId="14F59742" w14:textId="77777777" w:rsidR="004F5E08" w:rsidRPr="00CE116B" w:rsidRDefault="004F5E08" w:rsidP="00547885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Relacje i analiza ich złożoności w notacji (1;M;N)</w:t>
            </w:r>
          </w:p>
        </w:tc>
        <w:tc>
          <w:tcPr>
            <w:tcW w:w="1516" w:type="dxa"/>
            <w:vAlign w:val="center"/>
          </w:tcPr>
          <w:p w14:paraId="2CB86976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9B2AD55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0F0A4E27" w14:textId="77777777" w:rsidTr="00547885">
        <w:trPr>
          <w:trHeight w:val="474"/>
        </w:trPr>
        <w:tc>
          <w:tcPr>
            <w:tcW w:w="636" w:type="dxa"/>
          </w:tcPr>
          <w:p w14:paraId="09087F8A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5670" w:type="dxa"/>
          </w:tcPr>
          <w:p w14:paraId="26117720" w14:textId="77777777" w:rsidR="004F5E08" w:rsidRPr="00CE116B" w:rsidRDefault="004F5E08" w:rsidP="00547885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Zapoznanie się ze środowiskiem MS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SQLServer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– tworzenie tabel</w:t>
            </w:r>
          </w:p>
        </w:tc>
        <w:tc>
          <w:tcPr>
            <w:tcW w:w="1516" w:type="dxa"/>
            <w:vAlign w:val="center"/>
          </w:tcPr>
          <w:p w14:paraId="0713BDA0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B5E630B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03DD36EE" w14:textId="77777777" w:rsidTr="00547885">
        <w:trPr>
          <w:trHeight w:val="474"/>
        </w:trPr>
        <w:tc>
          <w:tcPr>
            <w:tcW w:w="636" w:type="dxa"/>
          </w:tcPr>
          <w:p w14:paraId="1964E7A4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5670" w:type="dxa"/>
          </w:tcPr>
          <w:p w14:paraId="4F173E44" w14:textId="77777777" w:rsidR="004F5E08" w:rsidRPr="00CE116B" w:rsidRDefault="004F5E08" w:rsidP="00547885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Budowa diagramów relacji w środowisku MS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SQLServer</w:t>
            </w:r>
            <w:proofErr w:type="spellEnd"/>
          </w:p>
        </w:tc>
        <w:tc>
          <w:tcPr>
            <w:tcW w:w="1516" w:type="dxa"/>
            <w:vAlign w:val="center"/>
          </w:tcPr>
          <w:p w14:paraId="49BC9FAD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469C0B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59E16046" w14:textId="77777777" w:rsidTr="00547885">
        <w:trPr>
          <w:trHeight w:val="474"/>
        </w:trPr>
        <w:tc>
          <w:tcPr>
            <w:tcW w:w="636" w:type="dxa"/>
          </w:tcPr>
          <w:p w14:paraId="5890EF46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L8</w:t>
            </w:r>
          </w:p>
        </w:tc>
        <w:tc>
          <w:tcPr>
            <w:tcW w:w="5670" w:type="dxa"/>
          </w:tcPr>
          <w:p w14:paraId="4B382DB7" w14:textId="77777777" w:rsidR="004F5E08" w:rsidRPr="00CE116B" w:rsidRDefault="004F5E08" w:rsidP="00547885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SQL-ćwiczenia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z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wprowadzania danych</w:t>
            </w:r>
          </w:p>
        </w:tc>
        <w:tc>
          <w:tcPr>
            <w:tcW w:w="1516" w:type="dxa"/>
            <w:vAlign w:val="center"/>
          </w:tcPr>
          <w:p w14:paraId="453EA4CA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F44B506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0DB5F386" w14:textId="77777777" w:rsidTr="00547885">
        <w:trPr>
          <w:trHeight w:val="474"/>
        </w:trPr>
        <w:tc>
          <w:tcPr>
            <w:tcW w:w="636" w:type="dxa"/>
          </w:tcPr>
          <w:p w14:paraId="36374701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5670" w:type="dxa"/>
          </w:tcPr>
          <w:p w14:paraId="01ABC895" w14:textId="77777777" w:rsidR="004F5E08" w:rsidRPr="00CE116B" w:rsidRDefault="004F5E08" w:rsidP="00547885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SQL-wyszukiwanie danych – operacje projekcji i selekcji</w:t>
            </w:r>
          </w:p>
        </w:tc>
        <w:tc>
          <w:tcPr>
            <w:tcW w:w="1516" w:type="dxa"/>
            <w:vAlign w:val="center"/>
          </w:tcPr>
          <w:p w14:paraId="363AC017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E80289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5D8C417B" w14:textId="77777777" w:rsidTr="00547885">
        <w:trPr>
          <w:trHeight w:val="474"/>
        </w:trPr>
        <w:tc>
          <w:tcPr>
            <w:tcW w:w="636" w:type="dxa"/>
          </w:tcPr>
          <w:p w14:paraId="184C2689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5670" w:type="dxa"/>
          </w:tcPr>
          <w:p w14:paraId="3C6F1ADB" w14:textId="77777777" w:rsidR="004F5E08" w:rsidRPr="00CE116B" w:rsidRDefault="004F5E08" w:rsidP="00547885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SQL-wyszukiwanie danych -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różne rodzaje złączeń</w:t>
            </w:r>
          </w:p>
        </w:tc>
        <w:tc>
          <w:tcPr>
            <w:tcW w:w="1516" w:type="dxa"/>
            <w:vAlign w:val="center"/>
          </w:tcPr>
          <w:p w14:paraId="0D66092C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7A86A6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54DAAF89" w14:textId="77777777" w:rsidTr="00547885">
        <w:trPr>
          <w:trHeight w:val="474"/>
        </w:trPr>
        <w:tc>
          <w:tcPr>
            <w:tcW w:w="636" w:type="dxa"/>
          </w:tcPr>
          <w:p w14:paraId="68B8E7D8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5670" w:type="dxa"/>
          </w:tcPr>
          <w:p w14:paraId="18A33358" w14:textId="77777777" w:rsidR="004F5E08" w:rsidRPr="00CE116B" w:rsidRDefault="004F5E08" w:rsidP="00547885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SQL-grupowanie danych i selekcja grup</w:t>
            </w:r>
          </w:p>
        </w:tc>
        <w:tc>
          <w:tcPr>
            <w:tcW w:w="1516" w:type="dxa"/>
            <w:vAlign w:val="center"/>
          </w:tcPr>
          <w:p w14:paraId="47F583B2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CA1D8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478DB9D8" w14:textId="77777777" w:rsidTr="00547885">
        <w:trPr>
          <w:trHeight w:val="474"/>
        </w:trPr>
        <w:tc>
          <w:tcPr>
            <w:tcW w:w="636" w:type="dxa"/>
          </w:tcPr>
          <w:p w14:paraId="648CF428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5670" w:type="dxa"/>
          </w:tcPr>
          <w:p w14:paraId="0E7F971F" w14:textId="77777777" w:rsidR="004F5E08" w:rsidRPr="00CE116B" w:rsidRDefault="004F5E08" w:rsidP="00547885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SQL-operacje unii i porządkowania wyników</w:t>
            </w:r>
          </w:p>
        </w:tc>
        <w:tc>
          <w:tcPr>
            <w:tcW w:w="1516" w:type="dxa"/>
            <w:vAlign w:val="center"/>
          </w:tcPr>
          <w:p w14:paraId="4FD54C03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4D2016E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54BB99FF" w14:textId="77777777" w:rsidTr="00547885">
        <w:trPr>
          <w:trHeight w:val="474"/>
        </w:trPr>
        <w:tc>
          <w:tcPr>
            <w:tcW w:w="636" w:type="dxa"/>
          </w:tcPr>
          <w:p w14:paraId="231F67FD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5670" w:type="dxa"/>
          </w:tcPr>
          <w:p w14:paraId="06E52A8F" w14:textId="77777777" w:rsidR="004F5E08" w:rsidRPr="00CE116B" w:rsidRDefault="004F5E08" w:rsidP="00547885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SQL-modyfikacja i usuwanie danych</w:t>
            </w:r>
          </w:p>
        </w:tc>
        <w:tc>
          <w:tcPr>
            <w:tcW w:w="1516" w:type="dxa"/>
            <w:vAlign w:val="center"/>
          </w:tcPr>
          <w:p w14:paraId="209E54AB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22D7BE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500CE67F" w14:textId="77777777" w:rsidTr="00547885">
        <w:trPr>
          <w:trHeight w:val="474"/>
        </w:trPr>
        <w:tc>
          <w:tcPr>
            <w:tcW w:w="636" w:type="dxa"/>
          </w:tcPr>
          <w:p w14:paraId="3C0F9CC9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5670" w:type="dxa"/>
          </w:tcPr>
          <w:p w14:paraId="3DFE99FF" w14:textId="77777777" w:rsidR="004F5E08" w:rsidRPr="00CE116B" w:rsidRDefault="004F5E08" w:rsidP="00547885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SQL-zagnieżdżone zapytania zaawansowane</w:t>
            </w:r>
          </w:p>
        </w:tc>
        <w:tc>
          <w:tcPr>
            <w:tcW w:w="1516" w:type="dxa"/>
            <w:vAlign w:val="center"/>
          </w:tcPr>
          <w:p w14:paraId="6B669058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BC6F76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6E27EA19" w14:textId="77777777" w:rsidTr="00547885">
        <w:trPr>
          <w:trHeight w:val="474"/>
        </w:trPr>
        <w:tc>
          <w:tcPr>
            <w:tcW w:w="636" w:type="dxa"/>
          </w:tcPr>
          <w:p w14:paraId="19F36DCE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5670" w:type="dxa"/>
          </w:tcPr>
          <w:p w14:paraId="2AC83F3F" w14:textId="77777777" w:rsidR="004F5E08" w:rsidRPr="00CE116B" w:rsidRDefault="004F5E08" w:rsidP="00547885">
            <w:pPr>
              <w:spacing w:after="0" w:line="240" w:lineRule="auto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Rozliczenie zadań -uzupełniona danymi baza i realizacja dostępu do niej w formie zapytań SQL</w:t>
            </w:r>
          </w:p>
        </w:tc>
        <w:tc>
          <w:tcPr>
            <w:tcW w:w="1516" w:type="dxa"/>
            <w:vAlign w:val="center"/>
          </w:tcPr>
          <w:p w14:paraId="5F2F0B55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AD2A59B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4D1C9829" w14:textId="77777777" w:rsidTr="00547885">
        <w:trPr>
          <w:trHeight w:val="300"/>
        </w:trPr>
        <w:tc>
          <w:tcPr>
            <w:tcW w:w="636" w:type="dxa"/>
          </w:tcPr>
          <w:p w14:paraId="0C4CA32B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670" w:type="dxa"/>
          </w:tcPr>
          <w:p w14:paraId="731C5341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20B2CC04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06498269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18</w:t>
            </w:r>
          </w:p>
        </w:tc>
      </w:tr>
    </w:tbl>
    <w:p w14:paraId="5D064891" w14:textId="77777777" w:rsidR="004F5E08" w:rsidRPr="00127055" w:rsidRDefault="004F5E08" w:rsidP="00F1368F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12"/>
          <w:szCs w:val="12"/>
        </w:rPr>
      </w:pPr>
    </w:p>
    <w:p w14:paraId="551ABD30" w14:textId="77777777" w:rsidR="004F5E08" w:rsidRPr="00CE116B" w:rsidRDefault="004F5E08" w:rsidP="00F1368F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4847"/>
        <w:gridCol w:w="3146"/>
      </w:tblGrid>
      <w:tr w:rsidR="004F5E08" w:rsidRPr="00CE116B" w14:paraId="4B2EA49A" w14:textId="77777777" w:rsidTr="00547885">
        <w:trPr>
          <w:trHeight w:val="300"/>
        </w:trPr>
        <w:tc>
          <w:tcPr>
            <w:tcW w:w="1635" w:type="dxa"/>
          </w:tcPr>
          <w:p w14:paraId="7DD8C475" w14:textId="77777777" w:rsidR="004F5E08" w:rsidRPr="00CE116B" w:rsidRDefault="004F5E08" w:rsidP="00547885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847" w:type="dxa"/>
          </w:tcPr>
          <w:p w14:paraId="7FF5BD87" w14:textId="77777777" w:rsidR="004F5E08" w:rsidRPr="00CE116B" w:rsidRDefault="004F5E08" w:rsidP="00547885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146" w:type="dxa"/>
          </w:tcPr>
          <w:p w14:paraId="1174DC28" w14:textId="77777777" w:rsidR="004F5E08" w:rsidRPr="00CE116B" w:rsidRDefault="004F5E08" w:rsidP="00547885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004F5E08" w:rsidRPr="00CE116B" w14:paraId="7B8024CD" w14:textId="77777777" w:rsidTr="00547885">
        <w:trPr>
          <w:trHeight w:val="300"/>
        </w:trPr>
        <w:tc>
          <w:tcPr>
            <w:tcW w:w="1635" w:type="dxa"/>
          </w:tcPr>
          <w:p w14:paraId="576D7904" w14:textId="77777777" w:rsidR="004F5E08" w:rsidRPr="00CE116B" w:rsidRDefault="004F5E08" w:rsidP="00547885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847" w:type="dxa"/>
          </w:tcPr>
          <w:p w14:paraId="1DC87CD3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M1-wykład informacyjny</w:t>
            </w:r>
          </w:p>
        </w:tc>
        <w:tc>
          <w:tcPr>
            <w:tcW w:w="3146" w:type="dxa"/>
          </w:tcPr>
          <w:p w14:paraId="2F69737C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projektor </w:t>
            </w:r>
          </w:p>
        </w:tc>
      </w:tr>
      <w:tr w:rsidR="004F5E08" w:rsidRPr="00CE116B" w14:paraId="74DE858A" w14:textId="77777777" w:rsidTr="00547885">
        <w:trPr>
          <w:trHeight w:val="300"/>
        </w:trPr>
        <w:tc>
          <w:tcPr>
            <w:tcW w:w="1635" w:type="dxa"/>
          </w:tcPr>
          <w:p w14:paraId="7E10B49F" w14:textId="77777777" w:rsidR="004F5E08" w:rsidRPr="00CE116B" w:rsidRDefault="004F5E08" w:rsidP="00547885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um</w:t>
            </w:r>
          </w:p>
        </w:tc>
        <w:tc>
          <w:tcPr>
            <w:tcW w:w="4847" w:type="dxa"/>
          </w:tcPr>
          <w:p w14:paraId="61EE242E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eastAsia="pl-PL"/>
              </w:rPr>
              <w:t>M5-ćwiczenia doskonalące obsługę SZBD pod kątem tworzenia bazy danych i realizacji zapytań SQL</w:t>
            </w:r>
          </w:p>
        </w:tc>
        <w:tc>
          <w:tcPr>
            <w:tcW w:w="3146" w:type="dxa"/>
          </w:tcPr>
          <w:p w14:paraId="07EEF29F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omputer z zainstalowanym SZBD</w:t>
            </w:r>
          </w:p>
        </w:tc>
      </w:tr>
    </w:tbl>
    <w:p w14:paraId="17B5FFCA" w14:textId="77777777" w:rsidR="004F5E08" w:rsidRPr="00127055" w:rsidRDefault="004F5E08" w:rsidP="00F1368F">
      <w:pPr>
        <w:spacing w:after="0"/>
        <w:rPr>
          <w:rFonts w:ascii="Cambria" w:hAnsi="Cambria"/>
          <w:sz w:val="12"/>
          <w:szCs w:val="12"/>
        </w:rPr>
      </w:pPr>
    </w:p>
    <w:p w14:paraId="3C229737" w14:textId="77777777" w:rsidR="004F5E08" w:rsidRPr="00CE116B" w:rsidRDefault="004F5E08" w:rsidP="00F1368F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160FE09D" w14:textId="77777777" w:rsidR="004F5E08" w:rsidRPr="00CE116B" w:rsidRDefault="004F5E08" w:rsidP="00F1368F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4976"/>
        <w:gridCol w:w="3147"/>
      </w:tblGrid>
      <w:tr w:rsidR="004F5E08" w:rsidRPr="00CE116B" w14:paraId="36A55B38" w14:textId="77777777" w:rsidTr="00547885">
        <w:trPr>
          <w:trHeight w:val="300"/>
        </w:trPr>
        <w:tc>
          <w:tcPr>
            <w:tcW w:w="1505" w:type="dxa"/>
          </w:tcPr>
          <w:p w14:paraId="7A28B362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976" w:type="dxa"/>
          </w:tcPr>
          <w:p w14:paraId="0676BA54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147" w:type="dxa"/>
          </w:tcPr>
          <w:p w14:paraId="13D6E895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004F5E08" w:rsidRPr="00CE116B" w14:paraId="0C941B0D" w14:textId="77777777" w:rsidTr="00547885">
        <w:trPr>
          <w:trHeight w:val="300"/>
        </w:trPr>
        <w:tc>
          <w:tcPr>
            <w:tcW w:w="1505" w:type="dxa"/>
          </w:tcPr>
          <w:p w14:paraId="00A94AF0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976" w:type="dxa"/>
          </w:tcPr>
          <w:p w14:paraId="79AC999F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F1 - sprawdzian pisemny</w:t>
            </w:r>
          </w:p>
        </w:tc>
        <w:tc>
          <w:tcPr>
            <w:tcW w:w="3147" w:type="dxa"/>
          </w:tcPr>
          <w:p w14:paraId="6D8E710E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2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-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zaliczenie z oceną pisemne</w:t>
            </w:r>
          </w:p>
        </w:tc>
      </w:tr>
      <w:tr w:rsidR="004F5E08" w:rsidRPr="00CE116B" w14:paraId="39A642C9" w14:textId="77777777" w:rsidTr="00547885">
        <w:trPr>
          <w:trHeight w:val="300"/>
        </w:trPr>
        <w:tc>
          <w:tcPr>
            <w:tcW w:w="1505" w:type="dxa"/>
          </w:tcPr>
          <w:p w14:paraId="28DE8A08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um</w:t>
            </w:r>
          </w:p>
        </w:tc>
        <w:tc>
          <w:tcPr>
            <w:tcW w:w="4976" w:type="dxa"/>
          </w:tcPr>
          <w:p w14:paraId="7C62133E" w14:textId="77777777" w:rsidR="004F5E08" w:rsidRPr="00CE116B" w:rsidRDefault="004F5E08" w:rsidP="00547885">
            <w:pPr>
              <w:spacing w:after="0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F3 – praca pisemna (sprawozdanie) </w:t>
            </w:r>
          </w:p>
          <w:p w14:paraId="59893685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F5 – ćwiczenia praktyczne</w:t>
            </w:r>
          </w:p>
        </w:tc>
        <w:tc>
          <w:tcPr>
            <w:tcW w:w="3147" w:type="dxa"/>
          </w:tcPr>
          <w:p w14:paraId="7FFD7609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P3 -ocena podsumowująca</w:t>
            </w:r>
          </w:p>
        </w:tc>
      </w:tr>
    </w:tbl>
    <w:p w14:paraId="3A5CFB40" w14:textId="77777777" w:rsidR="004F5E08" w:rsidRPr="00127055" w:rsidRDefault="004F5E08" w:rsidP="00F1368F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12"/>
          <w:szCs w:val="12"/>
        </w:rPr>
      </w:pPr>
    </w:p>
    <w:p w14:paraId="1C1FA51D" w14:textId="77777777" w:rsidR="004F5E08" w:rsidRPr="00CE116B" w:rsidRDefault="004F5E08" w:rsidP="00F1368F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90"/>
        <w:gridCol w:w="850"/>
        <w:gridCol w:w="851"/>
        <w:gridCol w:w="838"/>
        <w:gridCol w:w="602"/>
        <w:gridCol w:w="1282"/>
      </w:tblGrid>
      <w:tr w:rsidR="004F5E08" w:rsidRPr="00CE116B" w14:paraId="4207A033" w14:textId="77777777" w:rsidTr="00547885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0DFB5E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470F09C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27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BCB51A2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004F5E08" w:rsidRPr="00CE116B" w14:paraId="2D11C43E" w14:textId="77777777" w:rsidTr="00547885">
        <w:trPr>
          <w:trHeight w:val="325"/>
        </w:trPr>
        <w:tc>
          <w:tcPr>
            <w:tcW w:w="2090" w:type="dxa"/>
            <w:vMerge/>
          </w:tcPr>
          <w:p w14:paraId="3999912E" w14:textId="77777777" w:rsidR="004F5E08" w:rsidRPr="00CE116B" w:rsidRDefault="004F5E08" w:rsidP="00547885">
            <w:pPr>
              <w:rPr>
                <w:rFonts w:ascii="Cambria" w:hAnsi="Cambr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636495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F1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7167DEC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E99FC0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25A7F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769A7F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004F5E08" w:rsidRPr="00CE116B" w14:paraId="078D7D79" w14:textId="77777777" w:rsidTr="00547885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24AA7" w14:textId="77777777" w:rsidR="004F5E08" w:rsidRPr="00CE116B" w:rsidRDefault="004F5E08" w:rsidP="00547885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16B11F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F95E4E7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7B4877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97A8D6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28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350F0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4F5E08" w:rsidRPr="00CE116B" w14:paraId="387B374A" w14:textId="77777777" w:rsidTr="00547885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1331D8" w14:textId="77777777" w:rsidR="004F5E08" w:rsidRPr="00CE116B" w:rsidRDefault="004F5E08" w:rsidP="00547885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6C0FB9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5A40766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BC89B5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FB9A53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28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5C5D7B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4F5E08" w:rsidRPr="00CE116B" w14:paraId="716228CB" w14:textId="77777777" w:rsidTr="00547885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4D23E" w14:textId="77777777" w:rsidR="004F5E08" w:rsidRPr="00CE116B" w:rsidRDefault="004F5E08" w:rsidP="00547885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295D9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C3B934E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8ED946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322647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28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F32F16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4F5E08" w:rsidRPr="00CE116B" w14:paraId="3EEE0456" w14:textId="77777777" w:rsidTr="00547885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C3F0BA" w14:textId="77777777" w:rsidR="004F5E08" w:rsidRPr="00CE116B" w:rsidRDefault="004F5E08" w:rsidP="00547885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F6E883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B42B45E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E5EA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511038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28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803FD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4F5E08" w:rsidRPr="00CE116B" w14:paraId="3B19C3CA" w14:textId="77777777" w:rsidTr="00547885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2921CC" w14:textId="77777777" w:rsidR="004F5E08" w:rsidRPr="00CE116B" w:rsidRDefault="004F5E08" w:rsidP="00547885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025EAE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2F735AB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D2AFA5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A9349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28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528089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4F5E08" w:rsidRPr="00CE116B" w14:paraId="474FFBE2" w14:textId="77777777" w:rsidTr="00547885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8E2D0" w14:textId="77777777" w:rsidR="004F5E08" w:rsidRPr="00CE116B" w:rsidRDefault="004F5E08" w:rsidP="00547885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23BE0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8DFD2F2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C6E33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0C5DA9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721302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627EE3DE" w14:textId="77777777" w:rsidR="004F5E08" w:rsidRPr="00CE116B" w:rsidRDefault="004F5E08" w:rsidP="00F1368F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250CC510" w14:textId="77777777" w:rsidR="004F5E08" w:rsidRDefault="004F5E08" w:rsidP="00CF6645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38F8A287" w14:textId="127B738E" w:rsidR="004F5E08" w:rsidRPr="00CE116B" w:rsidRDefault="004F5E08" w:rsidP="00CF6645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CE116B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075" w:type="dxa"/>
        <w:jc w:val="center"/>
        <w:tblLayout w:type="fixed"/>
        <w:tblLook w:val="04A0" w:firstRow="1" w:lastRow="0" w:firstColumn="1" w:lastColumn="0" w:noHBand="0" w:noVBand="1"/>
      </w:tblPr>
      <w:tblGrid>
        <w:gridCol w:w="9075"/>
      </w:tblGrid>
      <w:tr w:rsidR="004F5E08" w:rsidRPr="00B20CDA" w14:paraId="5DAAF3D1" w14:textId="77777777" w:rsidTr="00915331">
        <w:trPr>
          <w:trHeight w:val="93"/>
          <w:jc w:val="center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FD795" w14:textId="77777777" w:rsidR="004F5E08" w:rsidRDefault="004F5E08" w:rsidP="00915331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47E2DFF" w14:textId="77777777" w:rsidR="004F5E08" w:rsidRPr="00A207E1" w:rsidRDefault="004F5E08" w:rsidP="00915331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lastRenderedPageBreak/>
              <w:t xml:space="preserve">Tab. 1. Progi ocenia procentowego </w:t>
            </w:r>
            <w:r w:rsidRPr="00B20CDA">
              <w:rPr>
                <w:rFonts w:ascii="Cambria" w:eastAsia="Calibri" w:hAnsi="Cambria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F5E08" w:rsidRPr="00B20CDA" w14:paraId="36BD9F86" w14:textId="77777777" w:rsidTr="0091533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B75252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DE06F4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4F5E08" w:rsidRPr="00B20CDA" w14:paraId="2E67C110" w14:textId="77777777" w:rsidTr="00915331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9DAC33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E3F62B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F5E08" w:rsidRPr="00B20CDA" w14:paraId="5A4D3E8E" w14:textId="77777777" w:rsidTr="0091533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665CF3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08C3D3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F5E08" w:rsidRPr="00B20CDA" w14:paraId="03456B3D" w14:textId="77777777" w:rsidTr="0091533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65C3AC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108184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F5E08" w:rsidRPr="00B20CDA" w14:paraId="5A1A9FA5" w14:textId="77777777" w:rsidTr="0091533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2FC52D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AC03CC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F5E08" w:rsidRPr="00B20CDA" w14:paraId="1074A002" w14:textId="77777777" w:rsidTr="0091533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6B646B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F830CB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F5E08" w:rsidRPr="00B20CDA" w14:paraId="5319BD22" w14:textId="77777777" w:rsidTr="0091533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2B3268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39BD23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D799DE4" w14:textId="77777777" w:rsidR="004F5E08" w:rsidRPr="00B20CDA" w:rsidRDefault="004F5E08" w:rsidP="00915331">
            <w:pPr>
              <w:spacing w:after="0"/>
              <w:jc w:val="both"/>
              <w:rPr>
                <w:rFonts w:ascii="Cambria" w:eastAsia="Calibri" w:hAnsi="Cambria" w:cs="Cambri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258776A" w14:textId="77777777" w:rsidR="004F5E08" w:rsidRPr="00127055" w:rsidRDefault="004F5E08" w:rsidP="00CF6645">
      <w:pPr>
        <w:pStyle w:val="Nagwek1"/>
        <w:spacing w:before="0" w:after="0"/>
        <w:jc w:val="both"/>
        <w:rPr>
          <w:rFonts w:ascii="Cambria" w:hAnsi="Cambria"/>
          <w:b w:val="0"/>
          <w:bCs w:val="0"/>
          <w:color w:val="0D0D0D" w:themeColor="text1" w:themeTint="F2"/>
          <w:sz w:val="12"/>
          <w:szCs w:val="12"/>
        </w:rPr>
      </w:pPr>
    </w:p>
    <w:p w14:paraId="16E9D2DC" w14:textId="77777777" w:rsidR="004F5E08" w:rsidRPr="00CE116B" w:rsidRDefault="004F5E08" w:rsidP="00F1368F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10. Forma zaliczenia zajęć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5E08" w:rsidRPr="00105DB5" w14:paraId="0F981D02" w14:textId="77777777">
        <w:tc>
          <w:tcPr>
            <w:tcW w:w="9062" w:type="dxa"/>
          </w:tcPr>
          <w:p w14:paraId="234B01FD" w14:textId="77777777" w:rsidR="004F5E08" w:rsidRPr="00105DB5" w:rsidRDefault="004F5E08" w:rsidP="00C7310C">
            <w:pP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105DB5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zaliczenie z oceną</w:t>
            </w:r>
          </w:p>
        </w:tc>
      </w:tr>
    </w:tbl>
    <w:p w14:paraId="599D7DE3" w14:textId="77777777" w:rsidR="004F5E08" w:rsidRPr="00CE116B" w:rsidRDefault="004F5E08" w:rsidP="00F1368F">
      <w:pPr>
        <w:pStyle w:val="Legenda"/>
        <w:spacing w:after="0"/>
        <w:rPr>
          <w:rFonts w:ascii="Cambria" w:hAnsi="Cambria"/>
          <w:color w:val="0D0D0D" w:themeColor="text1" w:themeTint="F2"/>
          <w:sz w:val="12"/>
          <w:szCs w:val="12"/>
        </w:rPr>
      </w:pPr>
    </w:p>
    <w:p w14:paraId="09F35518" w14:textId="77777777" w:rsidR="004F5E08" w:rsidRPr="00CE116B" w:rsidRDefault="004F5E08" w:rsidP="00F1368F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 xml:space="preserve">11. Obciążenie pracą studenta </w:t>
      </w:r>
      <w:r w:rsidRPr="00CE116B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6232"/>
        <w:gridCol w:w="1560"/>
        <w:gridCol w:w="1836"/>
      </w:tblGrid>
      <w:tr w:rsidR="004F5E08" w:rsidRPr="00CE116B" w14:paraId="63C6356E" w14:textId="77777777" w:rsidTr="00547885">
        <w:trPr>
          <w:trHeight w:val="291"/>
          <w:jc w:val="center"/>
        </w:trPr>
        <w:tc>
          <w:tcPr>
            <w:tcW w:w="62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7143536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4A3B00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4F5E08" w:rsidRPr="00CE116B" w14:paraId="562A62A7" w14:textId="77777777" w:rsidTr="00547885">
        <w:trPr>
          <w:trHeight w:val="291"/>
          <w:jc w:val="center"/>
        </w:trPr>
        <w:tc>
          <w:tcPr>
            <w:tcW w:w="6232" w:type="dxa"/>
            <w:vMerge/>
          </w:tcPr>
          <w:p w14:paraId="45FCB346" w14:textId="77777777" w:rsidR="004F5E08" w:rsidRPr="00CE116B" w:rsidRDefault="004F5E08" w:rsidP="00547885">
            <w:pPr>
              <w:rPr>
                <w:rFonts w:ascii="Cambria" w:hAnsi="Cambri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76570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8F47B48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004F5E08" w:rsidRPr="00CE116B" w14:paraId="2B136D3D" w14:textId="77777777" w:rsidTr="00547885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179748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004F5E08" w:rsidRPr="00CE116B" w14:paraId="47D0336E" w14:textId="77777777" w:rsidTr="00547885">
        <w:trPr>
          <w:trHeight w:val="291"/>
          <w:jc w:val="center"/>
        </w:trPr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3528CF6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7E0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AE86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28</w:t>
            </w:r>
          </w:p>
        </w:tc>
      </w:tr>
      <w:tr w:rsidR="004F5E08" w:rsidRPr="00CE116B" w14:paraId="74347A48" w14:textId="77777777" w:rsidTr="00547885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51DA68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F5E08" w:rsidRPr="00CE116B" w14:paraId="6E1FF7AC" w14:textId="77777777" w:rsidTr="00547885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440655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B3AD30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080120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12</w:t>
            </w:r>
          </w:p>
        </w:tc>
      </w:tr>
      <w:tr w:rsidR="004F5E08" w:rsidRPr="00CE116B" w14:paraId="3DE7E17F" w14:textId="77777777" w:rsidTr="00547885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D7386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laboratorium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5C734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E7E278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004F5E08" w:rsidRPr="00CE116B" w14:paraId="3887F6B0" w14:textId="77777777" w:rsidTr="00547885">
        <w:trPr>
          <w:trHeight w:val="407"/>
          <w:jc w:val="center"/>
        </w:trPr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29F0E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Wykonanie sprawozdań </w:t>
            </w:r>
            <w:r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z</w:t>
            </w:r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laboratorium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5C8E5D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CE5B0D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004F5E08" w:rsidRPr="00CE116B" w14:paraId="0A060AD7" w14:textId="77777777" w:rsidTr="00547885">
        <w:trPr>
          <w:trHeight w:val="417"/>
          <w:jc w:val="center"/>
        </w:trPr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0F862B" w14:textId="77777777" w:rsidR="004F5E08" w:rsidRPr="00CE116B" w:rsidRDefault="004F5E08" w:rsidP="00547885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9AFD5C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F66ED0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</w:tr>
      <w:tr w:rsidR="004F5E08" w:rsidRPr="00CE116B" w14:paraId="58769D14" w14:textId="77777777" w:rsidTr="00547885">
        <w:trPr>
          <w:trHeight w:val="300"/>
          <w:jc w:val="center"/>
        </w:trPr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DA9587" w14:textId="77777777" w:rsidR="004F5E08" w:rsidRPr="00CE116B" w:rsidRDefault="004F5E08" w:rsidP="00547885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A71117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479046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14:paraId="5974E553" w14:textId="77777777" w:rsidR="004F5E08" w:rsidRPr="00CE116B" w:rsidRDefault="004F5E08" w:rsidP="00F1368F">
      <w:pPr>
        <w:pStyle w:val="Legenda"/>
        <w:spacing w:after="0"/>
        <w:rPr>
          <w:rFonts w:ascii="Cambria" w:hAnsi="Cambria"/>
          <w:color w:val="0D0D0D" w:themeColor="text1" w:themeTint="F2"/>
          <w:sz w:val="12"/>
          <w:szCs w:val="12"/>
        </w:rPr>
      </w:pPr>
    </w:p>
    <w:p w14:paraId="748E91EB" w14:textId="77777777" w:rsidR="004F5E08" w:rsidRPr="00CE116B" w:rsidRDefault="004F5E08" w:rsidP="00F1368F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004F5E08" w:rsidRPr="00CE116B" w14:paraId="08765387" w14:textId="77777777" w:rsidTr="00547885">
        <w:trPr>
          <w:trHeight w:val="300"/>
        </w:trPr>
        <w:tc>
          <w:tcPr>
            <w:tcW w:w="9628" w:type="dxa"/>
          </w:tcPr>
          <w:p w14:paraId="1C80CC60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142D36D9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1.</w:t>
            </w:r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D. </w:t>
            </w:r>
            <w:proofErr w:type="spellStart"/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Mendrala</w:t>
            </w:r>
            <w:proofErr w:type="spellEnd"/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, M. Szeliga, SQL. Praktyczny kurs., Helion, Gliwice 2023. </w:t>
            </w:r>
          </w:p>
          <w:p w14:paraId="259DF09C" w14:textId="77777777" w:rsidR="004F5E08" w:rsidRPr="00CE116B" w:rsidRDefault="004F5E08" w:rsidP="00547885">
            <w:pPr>
              <w:spacing w:after="0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2.</w:t>
            </w:r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A. </w:t>
            </w:r>
            <w:proofErr w:type="spellStart"/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Pelikant</w:t>
            </w:r>
            <w:proofErr w:type="spellEnd"/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, Bazy danych. Pierwsze starcie., Helion, Gliwice 2009.</w:t>
            </w:r>
          </w:p>
          <w:p w14:paraId="372458FB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3. P. </w:t>
            </w:r>
            <w:proofErr w:type="spellStart"/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Beynon</w:t>
            </w:r>
            <w:proofErr w:type="spellEnd"/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-Davies, Systemy baz danych, WNT, Warszawa 2003.</w:t>
            </w:r>
          </w:p>
        </w:tc>
      </w:tr>
      <w:tr w:rsidR="004F5E08" w:rsidRPr="00CE116B" w14:paraId="5E033AE5" w14:textId="77777777" w:rsidTr="00547885">
        <w:trPr>
          <w:trHeight w:val="300"/>
        </w:trPr>
        <w:tc>
          <w:tcPr>
            <w:tcW w:w="9628" w:type="dxa"/>
          </w:tcPr>
          <w:p w14:paraId="3E6F1A51" w14:textId="77777777" w:rsidR="004F5E08" w:rsidRPr="00CE116B" w:rsidRDefault="004F5E08" w:rsidP="00547885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475158B6" w14:textId="77777777" w:rsidR="004F5E08" w:rsidRPr="00CE116B" w:rsidRDefault="004F5E08" w:rsidP="00547885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1.</w:t>
            </w:r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A. Jakubowski, Podstawy SQL. Ćwiczenia praktyczne, Helion, Gliwice 2004.</w:t>
            </w:r>
          </w:p>
          <w:p w14:paraId="16C51C4E" w14:textId="77777777" w:rsidR="004F5E08" w:rsidRDefault="004F5E08" w:rsidP="00547885">
            <w:pPr>
              <w:pStyle w:val="Akapitzlist"/>
              <w:spacing w:after="0"/>
              <w:ind w:left="0" w:right="-567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2. D. </w:t>
            </w:r>
            <w:proofErr w:type="spellStart"/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Tow</w:t>
            </w:r>
            <w:proofErr w:type="spellEnd"/>
            <w:r w:rsidRPr="00CE116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, SQL. Optymalizacja, Helion, Gliwice 2004.</w:t>
            </w:r>
          </w:p>
          <w:p w14:paraId="22DB9C2D" w14:textId="77777777" w:rsidR="004F5E08" w:rsidRPr="00CE116B" w:rsidRDefault="004F5E08" w:rsidP="00547885">
            <w:pPr>
              <w:pStyle w:val="Akapitzlist"/>
              <w:spacing w:after="0"/>
              <w:ind w:left="0" w:right="-567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3. C.J. </w:t>
            </w:r>
            <w:proofErr w:type="spellStart"/>
            <w:r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Date</w:t>
            </w:r>
            <w:proofErr w:type="spellEnd"/>
            <w:r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, Relacyjne bazy danych dla praktyków, Helion, Gliwice 2025.</w:t>
            </w:r>
          </w:p>
        </w:tc>
      </w:tr>
    </w:tbl>
    <w:p w14:paraId="3CF74725" w14:textId="77777777" w:rsidR="004F5E08" w:rsidRPr="00CE116B" w:rsidRDefault="004F5E08" w:rsidP="00F1368F">
      <w:pPr>
        <w:pStyle w:val="Legenda"/>
        <w:spacing w:after="0"/>
        <w:rPr>
          <w:rFonts w:ascii="Cambria" w:hAnsi="Cambria"/>
          <w:color w:val="0D0D0D" w:themeColor="text1" w:themeTint="F2"/>
          <w:sz w:val="12"/>
          <w:szCs w:val="12"/>
        </w:rPr>
      </w:pPr>
    </w:p>
    <w:p w14:paraId="54F7B464" w14:textId="77777777" w:rsidR="004F5E08" w:rsidRDefault="004F5E08" w:rsidP="00F1368F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75713C1E" w14:textId="3E260E19" w:rsidR="004F5E08" w:rsidRPr="00CE116B" w:rsidRDefault="004F5E08" w:rsidP="00F1368F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49"/>
        <w:gridCol w:w="5879"/>
      </w:tblGrid>
      <w:tr w:rsidR="004F5E08" w:rsidRPr="00CE116B" w14:paraId="438CED0B" w14:textId="77777777" w:rsidTr="00547885">
        <w:trPr>
          <w:trHeight w:val="300"/>
          <w:jc w:val="center"/>
        </w:trPr>
        <w:tc>
          <w:tcPr>
            <w:tcW w:w="3749" w:type="dxa"/>
          </w:tcPr>
          <w:p w14:paraId="141C3766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5879" w:type="dxa"/>
          </w:tcPr>
          <w:p w14:paraId="1985F822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dr inż. Magdalena Krakowiak</w:t>
            </w:r>
          </w:p>
        </w:tc>
      </w:tr>
      <w:tr w:rsidR="004F5E08" w:rsidRPr="00CE116B" w14:paraId="0751D7AF" w14:textId="77777777" w:rsidTr="00547885">
        <w:trPr>
          <w:trHeight w:val="300"/>
          <w:jc w:val="center"/>
        </w:trPr>
        <w:tc>
          <w:tcPr>
            <w:tcW w:w="3749" w:type="dxa"/>
          </w:tcPr>
          <w:p w14:paraId="106E9DC9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5879" w:type="dxa"/>
          </w:tcPr>
          <w:p w14:paraId="7EA7D2E0" w14:textId="19927BEE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  <w:r w:rsidR="00302783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0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.06.202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r.</w:t>
            </w:r>
          </w:p>
        </w:tc>
      </w:tr>
      <w:tr w:rsidR="004F5E08" w:rsidRPr="00CE116B" w14:paraId="1C1444D7" w14:textId="77777777" w:rsidTr="00547885">
        <w:trPr>
          <w:trHeight w:val="300"/>
          <w:jc w:val="center"/>
        </w:trPr>
        <w:tc>
          <w:tcPr>
            <w:tcW w:w="3749" w:type="dxa"/>
          </w:tcPr>
          <w:p w14:paraId="69CC153C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5879" w:type="dxa"/>
          </w:tcPr>
          <w:p w14:paraId="555795A2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hyperlink r:id="rId17">
              <w:r w:rsidRPr="00CE116B">
                <w:rPr>
                  <w:rStyle w:val="Hipercze"/>
                  <w:rFonts w:ascii="Cambria" w:hAnsi="Cambria" w:cs="Times New Roman"/>
                  <w:color w:val="0D0D0D" w:themeColor="text1" w:themeTint="F2"/>
                  <w:sz w:val="20"/>
                  <w:szCs w:val="20"/>
                </w:rPr>
                <w:t>mkrakowiak@ajp.edu.pl</w:t>
              </w:r>
            </w:hyperlink>
          </w:p>
        </w:tc>
      </w:tr>
      <w:tr w:rsidR="004F5E08" w:rsidRPr="00CE116B" w14:paraId="314CF493" w14:textId="77777777" w:rsidTr="00547885">
        <w:trPr>
          <w:trHeight w:val="300"/>
          <w:jc w:val="center"/>
        </w:trPr>
        <w:tc>
          <w:tcPr>
            <w:tcW w:w="3749" w:type="dxa"/>
            <w:tcBorders>
              <w:bottom w:val="single" w:sz="4" w:space="0" w:color="000000" w:themeColor="text1"/>
            </w:tcBorders>
          </w:tcPr>
          <w:p w14:paraId="50A1AF8A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5879" w:type="dxa"/>
            <w:tcBorders>
              <w:bottom w:val="single" w:sz="4" w:space="0" w:color="000000" w:themeColor="text1"/>
            </w:tcBorders>
          </w:tcPr>
          <w:p w14:paraId="65D82D41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704F7CB2" w14:textId="77777777" w:rsidR="004F5E08" w:rsidRDefault="004F5E08" w:rsidP="00F1368F"/>
    <w:p w14:paraId="346FBBF1" w14:textId="77777777" w:rsidR="004F5E08" w:rsidRDefault="004F5E08">
      <w:r>
        <w:br w:type="page"/>
      </w:r>
    </w:p>
    <w:p w14:paraId="3D89C905" w14:textId="77777777" w:rsidR="004F5E08" w:rsidRPr="00F1368F" w:rsidRDefault="004F5E08" w:rsidP="00F1368F"/>
    <w:tbl>
      <w:tblPr>
        <w:tblpPr w:leftFromText="141" w:rightFromText="141" w:vertAnchor="page" w:horzAnchor="margin" w:tblpY="1943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F5E08" w:rsidRPr="00CE116B" w14:paraId="556AE495" w14:textId="77777777" w:rsidTr="00E50F23">
        <w:trPr>
          <w:trHeight w:val="269"/>
        </w:trPr>
        <w:tc>
          <w:tcPr>
            <w:tcW w:w="1968" w:type="dxa"/>
            <w:vMerge w:val="restart"/>
          </w:tcPr>
          <w:p w14:paraId="7CC24188" w14:textId="77777777" w:rsidR="004F5E08" w:rsidRPr="00CE116B" w:rsidRDefault="004F5E08" w:rsidP="00E50F23">
            <w:pPr>
              <w:spacing w:after="0"/>
              <w:ind w:left="3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/>
                <w:noProof/>
                <w:color w:val="000000"/>
                <w:sz w:val="20"/>
                <w:szCs w:val="20"/>
              </w:rPr>
              <w:drawing>
                <wp:inline distT="0" distB="0" distL="0" distR="0" wp14:anchorId="3C247C13" wp14:editId="5EB8C82E">
                  <wp:extent cx="1066800" cy="1066800"/>
                  <wp:effectExtent l="0" t="0" r="0" b="0"/>
                  <wp:docPr id="907233146" name="Obraz 907233146" descr="Obraz zawierający godło, symbol, logo, Znak towarowy&#10;&#10;Opis wygenerowany automatyczni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233146" name="Obraz 907233146" descr="Obraz zawierający godło, symbol, logo, Znak towarowy&#10;&#10;Opis wygenerowany automatycznie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3590055" w14:textId="77777777" w:rsidR="004F5E08" w:rsidRPr="00CE116B" w:rsidRDefault="004F5E08" w:rsidP="00E50F2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86E9585" w14:textId="77777777" w:rsidR="004F5E08" w:rsidRPr="00CE116B" w:rsidRDefault="004F5E08" w:rsidP="00E50F2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4F5E08" w:rsidRPr="00CE116B" w14:paraId="45187A4F" w14:textId="77777777" w:rsidTr="00E50F23">
        <w:trPr>
          <w:trHeight w:val="275"/>
        </w:trPr>
        <w:tc>
          <w:tcPr>
            <w:tcW w:w="1968" w:type="dxa"/>
            <w:vMerge/>
          </w:tcPr>
          <w:p w14:paraId="00D01D19" w14:textId="77777777" w:rsidR="004F5E08" w:rsidRPr="00CE116B" w:rsidRDefault="004F5E08" w:rsidP="00E50F2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AF8E9F3" w14:textId="77777777" w:rsidR="004F5E08" w:rsidRPr="00CE116B" w:rsidRDefault="004F5E08" w:rsidP="00E50F2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A33ED03" w14:textId="77777777" w:rsidR="004F5E08" w:rsidRPr="00CE116B" w:rsidRDefault="004F5E08" w:rsidP="00E50F2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4F5E08" w:rsidRPr="00CE116B" w14:paraId="69E71C5E" w14:textId="77777777" w:rsidTr="00E50F2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71909F4" w14:textId="77777777" w:rsidR="004F5E08" w:rsidRPr="00CE116B" w:rsidRDefault="004F5E08" w:rsidP="00E50F2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69FCD00" w14:textId="77777777" w:rsidR="004F5E08" w:rsidRPr="00CE116B" w:rsidRDefault="004F5E08" w:rsidP="00E50F2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B886066" w14:textId="77777777" w:rsidR="004F5E08" w:rsidRPr="00CE116B" w:rsidRDefault="004F5E08" w:rsidP="00E50F2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4F5E08" w:rsidRPr="00CE116B" w14:paraId="20222852" w14:textId="77777777" w:rsidTr="00E50F2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23830F7" w14:textId="77777777" w:rsidR="004F5E08" w:rsidRPr="00CE116B" w:rsidRDefault="004F5E08" w:rsidP="00E50F2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0BB665F" w14:textId="77777777" w:rsidR="004F5E08" w:rsidRPr="00CE116B" w:rsidRDefault="004F5E08" w:rsidP="00E50F2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05320E7" w14:textId="77777777" w:rsidR="004F5E08" w:rsidRPr="00CE116B" w:rsidRDefault="004F5E08" w:rsidP="00E50F2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Stacjonarne/niestacjonarne</w:t>
            </w:r>
          </w:p>
        </w:tc>
      </w:tr>
      <w:tr w:rsidR="004F5E08" w:rsidRPr="00CE116B" w14:paraId="55D2AEB4" w14:textId="77777777" w:rsidTr="00E50F23">
        <w:trPr>
          <w:trHeight w:val="139"/>
        </w:trPr>
        <w:tc>
          <w:tcPr>
            <w:tcW w:w="1968" w:type="dxa"/>
            <w:vMerge/>
          </w:tcPr>
          <w:p w14:paraId="59718291" w14:textId="77777777" w:rsidR="004F5E08" w:rsidRPr="00CE116B" w:rsidRDefault="004F5E08" w:rsidP="00E50F2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2AAD807" w14:textId="77777777" w:rsidR="004F5E08" w:rsidRPr="00CE116B" w:rsidRDefault="004F5E08" w:rsidP="00E50F2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1F2E7F34" w14:textId="77777777" w:rsidR="004F5E08" w:rsidRPr="00CE116B" w:rsidRDefault="004F5E08" w:rsidP="00E50F2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Praktyczny </w:t>
            </w:r>
          </w:p>
        </w:tc>
      </w:tr>
      <w:tr w:rsidR="004F5E08" w:rsidRPr="00CE116B" w14:paraId="44E59687" w14:textId="77777777" w:rsidTr="00E50F2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0E850DCE" w14:textId="77777777" w:rsidR="004F5E08" w:rsidRPr="00CE116B" w:rsidRDefault="004F5E08" w:rsidP="00E50F2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216F4638" w14:textId="77777777" w:rsidR="004F5E08" w:rsidRPr="00CE116B" w:rsidRDefault="004F5E08" w:rsidP="00E50F2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/>
                <w:sz w:val="20"/>
                <w:szCs w:val="20"/>
              </w:rPr>
              <w:t>B.12</w:t>
            </w:r>
          </w:p>
        </w:tc>
      </w:tr>
    </w:tbl>
    <w:p w14:paraId="62DAE65F" w14:textId="77777777" w:rsidR="004F5E08" w:rsidRPr="00CE116B" w:rsidRDefault="004F5E08" w:rsidP="00E50F23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02C4C5EC" w14:textId="77777777" w:rsidR="004F5E08" w:rsidRPr="00CE116B" w:rsidRDefault="004F5E08" w:rsidP="00E50F23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F5E08" w:rsidRPr="00CE116B" w14:paraId="78253332" w14:textId="77777777" w:rsidTr="00547885">
        <w:trPr>
          <w:trHeight w:val="328"/>
        </w:trPr>
        <w:tc>
          <w:tcPr>
            <w:tcW w:w="4219" w:type="dxa"/>
            <w:vAlign w:val="center"/>
          </w:tcPr>
          <w:p w14:paraId="51E9A86E" w14:textId="77777777" w:rsidR="004F5E08" w:rsidRPr="00CE116B" w:rsidRDefault="004F5E08" w:rsidP="00547885">
            <w:pPr>
              <w:pStyle w:val="akarta"/>
              <w:rPr>
                <w:color w:val="000000"/>
              </w:rPr>
            </w:pPr>
            <w:r w:rsidRPr="00CE116B">
              <w:rPr>
                <w:color w:val="00000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0BEF5890" w14:textId="77777777" w:rsidR="004F5E08" w:rsidRPr="00CE116B" w:rsidRDefault="004F5E08" w:rsidP="00547885">
            <w:pPr>
              <w:pStyle w:val="akarta"/>
              <w:rPr>
                <w:color w:val="000000"/>
              </w:rPr>
            </w:pPr>
            <w:r w:rsidRPr="00CE116B">
              <w:rPr>
                <w:noProof/>
                <w:color w:val="000000"/>
              </w:rPr>
              <w:t>Programowanie internetowe</w:t>
            </w:r>
          </w:p>
        </w:tc>
      </w:tr>
      <w:tr w:rsidR="004F5E08" w:rsidRPr="00CE116B" w14:paraId="2A2C6839" w14:textId="77777777" w:rsidTr="00547885">
        <w:tc>
          <w:tcPr>
            <w:tcW w:w="4219" w:type="dxa"/>
            <w:vAlign w:val="center"/>
          </w:tcPr>
          <w:p w14:paraId="462A0FC8" w14:textId="77777777" w:rsidR="004F5E08" w:rsidRPr="00CE116B" w:rsidRDefault="004F5E08" w:rsidP="00547885">
            <w:pPr>
              <w:pStyle w:val="akarta"/>
              <w:rPr>
                <w:color w:val="000000"/>
              </w:rPr>
            </w:pPr>
            <w:r w:rsidRPr="00CE116B">
              <w:rPr>
                <w:color w:val="00000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56AC46FE" w14:textId="77777777" w:rsidR="004F5E08" w:rsidRPr="00CE116B" w:rsidRDefault="004F5E08" w:rsidP="00547885">
            <w:pPr>
              <w:pStyle w:val="akarta"/>
              <w:rPr>
                <w:color w:val="000000"/>
              </w:rPr>
            </w:pPr>
            <w:r w:rsidRPr="00CE116B">
              <w:rPr>
                <w:color w:val="000000"/>
              </w:rPr>
              <w:t>4</w:t>
            </w:r>
          </w:p>
        </w:tc>
      </w:tr>
      <w:tr w:rsidR="004F5E08" w:rsidRPr="00CE116B" w14:paraId="0EDFF7C4" w14:textId="77777777" w:rsidTr="00547885">
        <w:tc>
          <w:tcPr>
            <w:tcW w:w="4219" w:type="dxa"/>
            <w:vAlign w:val="center"/>
          </w:tcPr>
          <w:p w14:paraId="04A72668" w14:textId="77777777" w:rsidR="004F5E08" w:rsidRPr="00CE116B" w:rsidRDefault="004F5E08" w:rsidP="00547885">
            <w:pPr>
              <w:pStyle w:val="akarta"/>
              <w:rPr>
                <w:color w:val="000000"/>
              </w:rPr>
            </w:pPr>
            <w:r w:rsidRPr="00CE116B">
              <w:rPr>
                <w:color w:val="00000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1B791323" w14:textId="77777777" w:rsidR="004F5E08" w:rsidRPr="00CE116B" w:rsidRDefault="004F5E08" w:rsidP="00547885">
            <w:pPr>
              <w:pStyle w:val="akarta"/>
              <w:rPr>
                <w:color w:val="000000"/>
              </w:rPr>
            </w:pPr>
            <w:r w:rsidRPr="0082494E">
              <w:rPr>
                <w:color w:val="000000"/>
              </w:rPr>
              <w:t>obowiązkowe</w:t>
            </w:r>
            <w:r w:rsidRPr="00CE116B">
              <w:rPr>
                <w:color w:val="000000"/>
              </w:rPr>
              <w:t>/</w:t>
            </w:r>
            <w:r w:rsidRPr="0082494E">
              <w:rPr>
                <w:strike/>
                <w:color w:val="000000"/>
              </w:rPr>
              <w:t>obieralne</w:t>
            </w:r>
          </w:p>
        </w:tc>
      </w:tr>
      <w:tr w:rsidR="004F5E08" w:rsidRPr="00CE116B" w14:paraId="133D944A" w14:textId="77777777" w:rsidTr="00547885">
        <w:tc>
          <w:tcPr>
            <w:tcW w:w="4219" w:type="dxa"/>
            <w:vAlign w:val="center"/>
          </w:tcPr>
          <w:p w14:paraId="4130C9B5" w14:textId="77777777" w:rsidR="004F5E08" w:rsidRPr="00CE116B" w:rsidRDefault="004F5E08" w:rsidP="00547885">
            <w:pPr>
              <w:pStyle w:val="akarta"/>
              <w:rPr>
                <w:color w:val="000000"/>
              </w:rPr>
            </w:pPr>
            <w:r w:rsidRPr="00CE116B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07B704BE" w14:textId="77777777" w:rsidR="004F5E08" w:rsidRPr="00CE116B" w:rsidRDefault="004F5E08" w:rsidP="00547885">
            <w:pPr>
              <w:pStyle w:val="akarta"/>
              <w:rPr>
                <w:color w:val="000000"/>
              </w:rPr>
            </w:pPr>
            <w:r w:rsidRPr="00CE116B">
              <w:rPr>
                <w:color w:val="000000"/>
              </w:rPr>
              <w:t>Tworzenie aplikacji</w:t>
            </w:r>
          </w:p>
        </w:tc>
      </w:tr>
      <w:tr w:rsidR="004F5E08" w:rsidRPr="00CE116B" w14:paraId="0BAE4D0E" w14:textId="77777777" w:rsidTr="00547885">
        <w:tc>
          <w:tcPr>
            <w:tcW w:w="4219" w:type="dxa"/>
            <w:vAlign w:val="center"/>
          </w:tcPr>
          <w:p w14:paraId="3C6E9541" w14:textId="77777777" w:rsidR="004F5E08" w:rsidRPr="00CE116B" w:rsidRDefault="004F5E08" w:rsidP="00547885">
            <w:pPr>
              <w:pStyle w:val="akarta"/>
              <w:rPr>
                <w:color w:val="000000"/>
              </w:rPr>
            </w:pPr>
            <w:r w:rsidRPr="00CE116B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960A531" w14:textId="77777777" w:rsidR="004F5E08" w:rsidRPr="00CE116B" w:rsidRDefault="004F5E08" w:rsidP="00547885">
            <w:pPr>
              <w:pStyle w:val="akarta"/>
              <w:rPr>
                <w:color w:val="000000"/>
              </w:rPr>
            </w:pPr>
            <w:r w:rsidRPr="00CE116B">
              <w:rPr>
                <w:color w:val="000000"/>
              </w:rPr>
              <w:t>Język polski</w:t>
            </w:r>
          </w:p>
        </w:tc>
      </w:tr>
      <w:tr w:rsidR="004F5E08" w:rsidRPr="00CE116B" w14:paraId="11CFC576" w14:textId="77777777" w:rsidTr="00547885">
        <w:tc>
          <w:tcPr>
            <w:tcW w:w="4219" w:type="dxa"/>
            <w:vAlign w:val="center"/>
          </w:tcPr>
          <w:p w14:paraId="38CEB621" w14:textId="77777777" w:rsidR="004F5E08" w:rsidRPr="00CE116B" w:rsidRDefault="004F5E08" w:rsidP="00547885">
            <w:pPr>
              <w:pStyle w:val="akarta"/>
              <w:rPr>
                <w:color w:val="000000"/>
              </w:rPr>
            </w:pPr>
            <w:r w:rsidRPr="00CE116B">
              <w:rPr>
                <w:color w:val="00000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6D2DD19F" w14:textId="77777777" w:rsidR="004F5E08" w:rsidRPr="00CE116B" w:rsidRDefault="004F5E08" w:rsidP="00547885">
            <w:pPr>
              <w:pStyle w:val="akarta"/>
              <w:rPr>
                <w:color w:val="000000"/>
              </w:rPr>
            </w:pPr>
            <w:r w:rsidRPr="00CE116B">
              <w:rPr>
                <w:color w:val="000000"/>
              </w:rPr>
              <w:t>2</w:t>
            </w:r>
          </w:p>
        </w:tc>
      </w:tr>
      <w:tr w:rsidR="004F5E08" w:rsidRPr="00CE116B" w14:paraId="51BB2EA1" w14:textId="77777777" w:rsidTr="00547885">
        <w:tc>
          <w:tcPr>
            <w:tcW w:w="4219" w:type="dxa"/>
            <w:vAlign w:val="center"/>
          </w:tcPr>
          <w:p w14:paraId="6AD70DB7" w14:textId="77777777" w:rsidR="004F5E08" w:rsidRPr="00CE116B" w:rsidRDefault="004F5E08" w:rsidP="00547885">
            <w:pPr>
              <w:pStyle w:val="akarta"/>
              <w:rPr>
                <w:color w:val="000000"/>
              </w:rPr>
            </w:pPr>
            <w:r w:rsidRPr="00CE116B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7361B1E" w14:textId="77777777" w:rsidR="004F5E08" w:rsidRPr="00CE116B" w:rsidRDefault="004F5E08" w:rsidP="00547885">
            <w:pPr>
              <w:pStyle w:val="akarta"/>
              <w:rPr>
                <w:noProof/>
                <w:color w:val="000000"/>
              </w:rPr>
            </w:pPr>
            <w:r w:rsidRPr="00CE116B">
              <w:rPr>
                <w:noProof/>
                <w:color w:val="000000" w:themeColor="text1"/>
              </w:rPr>
              <w:t>Dr inż. Wojciech Zając, mgr inż. Grzegorz Petri</w:t>
            </w:r>
          </w:p>
        </w:tc>
      </w:tr>
    </w:tbl>
    <w:p w14:paraId="14F8C370" w14:textId="77777777" w:rsidR="004F5E08" w:rsidRPr="00CE116B" w:rsidRDefault="004F5E08" w:rsidP="00E50F23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66E5736" w14:textId="77777777" w:rsidR="004F5E08" w:rsidRPr="00CE116B" w:rsidRDefault="004F5E08" w:rsidP="00E50F23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2781"/>
        <w:gridCol w:w="2205"/>
        <w:gridCol w:w="2392"/>
      </w:tblGrid>
      <w:tr w:rsidR="004F5E08" w:rsidRPr="00CE116B" w14:paraId="36AFDFA2" w14:textId="77777777" w:rsidTr="00547885">
        <w:tc>
          <w:tcPr>
            <w:tcW w:w="2660" w:type="dxa"/>
            <w:vAlign w:val="center"/>
          </w:tcPr>
          <w:p w14:paraId="72147CF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170A30F3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D04967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vAlign w:val="center"/>
          </w:tcPr>
          <w:p w14:paraId="340C67C9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5AF651E0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4F5E08" w:rsidRPr="00CE116B" w14:paraId="0CDD63AA" w14:textId="77777777" w:rsidTr="00547885">
        <w:tc>
          <w:tcPr>
            <w:tcW w:w="2660" w:type="dxa"/>
          </w:tcPr>
          <w:p w14:paraId="14231ADA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21C9DE3C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585F70BF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 w:val="restart"/>
            <w:vAlign w:val="center"/>
          </w:tcPr>
          <w:p w14:paraId="60753E2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4F5E08" w:rsidRPr="00CE116B" w14:paraId="0F829A15" w14:textId="77777777" w:rsidTr="00547885">
        <w:tc>
          <w:tcPr>
            <w:tcW w:w="2660" w:type="dxa"/>
          </w:tcPr>
          <w:p w14:paraId="244524E9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</w:t>
            </w: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aboratori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</w:t>
            </w:r>
          </w:p>
        </w:tc>
        <w:tc>
          <w:tcPr>
            <w:tcW w:w="2410" w:type="dxa"/>
            <w:vAlign w:val="center"/>
          </w:tcPr>
          <w:p w14:paraId="0BA5C24F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</w:tcPr>
          <w:p w14:paraId="711C04FF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/>
          </w:tcPr>
          <w:p w14:paraId="5AF8A298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5E08" w:rsidRPr="00CE116B" w14:paraId="14191929" w14:textId="77777777" w:rsidTr="00547885">
        <w:tc>
          <w:tcPr>
            <w:tcW w:w="2660" w:type="dxa"/>
          </w:tcPr>
          <w:p w14:paraId="205DCA95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2410" w:type="dxa"/>
            <w:vAlign w:val="center"/>
          </w:tcPr>
          <w:p w14:paraId="49317D63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</w:tcPr>
          <w:p w14:paraId="0AA40ED8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/>
          </w:tcPr>
          <w:p w14:paraId="52DA19B5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1E6FCA8" w14:textId="77777777" w:rsidR="004F5E08" w:rsidRPr="00CE116B" w:rsidRDefault="004F5E08" w:rsidP="00E50F23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5778CCD" w14:textId="77777777" w:rsidR="004F5E08" w:rsidRPr="00CE116B" w:rsidRDefault="004F5E08" w:rsidP="00E50F23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4"/>
      </w:tblGrid>
      <w:tr w:rsidR="004F5E08" w:rsidRPr="00CE116B" w14:paraId="233EFFD2" w14:textId="77777777" w:rsidTr="0013239A">
        <w:trPr>
          <w:trHeight w:val="301"/>
          <w:jc w:val="center"/>
        </w:trPr>
        <w:tc>
          <w:tcPr>
            <w:tcW w:w="9194" w:type="dxa"/>
          </w:tcPr>
          <w:p w14:paraId="46617129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Zaliczony przedmiot „Programowanie obiektowe”</w:t>
            </w:r>
          </w:p>
        </w:tc>
      </w:tr>
    </w:tbl>
    <w:p w14:paraId="42E8F188" w14:textId="77777777" w:rsidR="004F5E08" w:rsidRPr="00CE116B" w:rsidRDefault="004F5E08" w:rsidP="00E50F23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D86CADD" w14:textId="77777777" w:rsidR="004F5E08" w:rsidRPr="00CE116B" w:rsidRDefault="004F5E08" w:rsidP="00E50F23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F5E08" w:rsidRPr="00CE116B" w14:paraId="3B92FEF0" w14:textId="77777777" w:rsidTr="00547885">
        <w:tc>
          <w:tcPr>
            <w:tcW w:w="9889" w:type="dxa"/>
          </w:tcPr>
          <w:p w14:paraId="37218608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Zapoznanie studentów z zasadami i dobrymi praktykami inżynierii systemów informatycznych udostępnianych w Internecie</w:t>
            </w:r>
            <w:r w:rsidRPr="00CE116B">
              <w:rPr>
                <w:rFonts w:ascii="Cambria" w:hAnsi="Cambria" w:cs="Arial"/>
                <w:color w:val="000000"/>
                <w:sz w:val="20"/>
                <w:szCs w:val="20"/>
              </w:rPr>
              <w:t>.</w:t>
            </w:r>
          </w:p>
          <w:p w14:paraId="1C1FC397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Przekazanie umiejętności analizowania, projektowania i wytwarzania aplikacji internetowych</w:t>
            </w:r>
            <w:r w:rsidRPr="00CE116B">
              <w:rPr>
                <w:rFonts w:ascii="Cambria" w:hAnsi="Cambria" w:cs="Arial"/>
                <w:color w:val="000000"/>
                <w:sz w:val="20"/>
                <w:szCs w:val="20"/>
              </w:rPr>
              <w:t>.</w:t>
            </w:r>
          </w:p>
          <w:p w14:paraId="099F33CD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Świadomość znaczenia społecznych skutków, jakie niesie za sobą działalność inżynierska w dziedzinie inżynierii oprogramowania</w:t>
            </w:r>
            <w:r w:rsidRPr="00CE116B">
              <w:rPr>
                <w:rFonts w:ascii="Cambria" w:hAnsi="Cambria" w:cs="Arial"/>
                <w:color w:val="000000"/>
                <w:sz w:val="20"/>
                <w:szCs w:val="20"/>
              </w:rPr>
              <w:t>.</w:t>
            </w:r>
          </w:p>
        </w:tc>
      </w:tr>
    </w:tbl>
    <w:p w14:paraId="114B1143" w14:textId="77777777" w:rsidR="004F5E08" w:rsidRPr="00CE116B" w:rsidRDefault="004F5E08" w:rsidP="00E50F23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7E1E32D" w14:textId="77777777" w:rsidR="004F5E08" w:rsidRPr="00CE116B" w:rsidRDefault="004F5E08" w:rsidP="00E50F23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F5E08" w:rsidRPr="00CE116B" w14:paraId="2BCC2A90" w14:textId="77777777" w:rsidTr="0054788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FD4F2C9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27730720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02E52514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4F5E08" w:rsidRPr="00CE116B" w14:paraId="03499E1C" w14:textId="77777777" w:rsidTr="00547885">
        <w:trPr>
          <w:jc w:val="center"/>
        </w:trPr>
        <w:tc>
          <w:tcPr>
            <w:tcW w:w="9931" w:type="dxa"/>
            <w:gridSpan w:val="4"/>
          </w:tcPr>
          <w:p w14:paraId="528995EE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4F5E08" w:rsidRPr="00CE116B" w14:paraId="0037F270" w14:textId="77777777" w:rsidTr="0054788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A43590F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44BC79D4" w14:textId="01F7650D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zna </w:t>
            </w:r>
            <w:r w:rsidR="006A34A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i rozumie </w:t>
            </w: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zasady i dobre praktyki </w:t>
            </w: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budowy aplikacji internetowych.</w:t>
            </w:r>
          </w:p>
        </w:tc>
        <w:tc>
          <w:tcPr>
            <w:tcW w:w="1732" w:type="dxa"/>
            <w:vAlign w:val="center"/>
          </w:tcPr>
          <w:p w14:paraId="0D9AA1A5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K_W06, K_W07, K_W09, K_W10, K_W14</w:t>
            </w:r>
          </w:p>
        </w:tc>
      </w:tr>
      <w:tr w:rsidR="004F5E08" w:rsidRPr="00CE116B" w14:paraId="1F8DA8B5" w14:textId="77777777" w:rsidTr="0054788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D5C6EB4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5E0FDC30" w14:textId="7086FA5C" w:rsidR="004F5E08" w:rsidRPr="00CE116B" w:rsidRDefault="006A34AB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A34AB">
              <w:rPr>
                <w:rFonts w:ascii="Cambria" w:hAnsi="Cambria" w:cs="Times New Roman"/>
                <w:color w:val="000000"/>
                <w:sz w:val="20"/>
                <w:szCs w:val="20"/>
              </w:rPr>
              <w:t>Student zna i rozumie obecny stan oraz trendy rozwojowe w inżynierii aplikacji internetowych.</w:t>
            </w:r>
          </w:p>
        </w:tc>
        <w:tc>
          <w:tcPr>
            <w:tcW w:w="1732" w:type="dxa"/>
            <w:vAlign w:val="center"/>
          </w:tcPr>
          <w:p w14:paraId="217EFBC6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K_W07, K_W09, K_W10, K_W14, K_W16</w:t>
            </w:r>
          </w:p>
        </w:tc>
      </w:tr>
      <w:tr w:rsidR="004F5E08" w:rsidRPr="00CE116B" w14:paraId="183F5428" w14:textId="77777777" w:rsidTr="00547885">
        <w:trPr>
          <w:jc w:val="center"/>
        </w:trPr>
        <w:tc>
          <w:tcPr>
            <w:tcW w:w="9931" w:type="dxa"/>
            <w:gridSpan w:val="4"/>
            <w:vAlign w:val="center"/>
          </w:tcPr>
          <w:p w14:paraId="188DF010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4F5E08" w:rsidRPr="00CE116B" w14:paraId="61D5E69D" w14:textId="77777777" w:rsidTr="0054788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08C3ACD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</w:tcPr>
          <w:p w14:paraId="2EB8B41F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zbudować wielojęzykową, responsywną i skalowalną aplikację internetową.</w:t>
            </w:r>
          </w:p>
        </w:tc>
        <w:tc>
          <w:tcPr>
            <w:tcW w:w="1732" w:type="dxa"/>
            <w:vAlign w:val="center"/>
          </w:tcPr>
          <w:p w14:paraId="7EE2E77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K_U05, K_U10, K_U13, K_U14, K_U15</w:t>
            </w:r>
          </w:p>
        </w:tc>
      </w:tr>
      <w:tr w:rsidR="004F5E08" w:rsidRPr="00CE116B" w14:paraId="510674A6" w14:textId="77777777" w:rsidTr="0054788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5FD0BF2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37C026DF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posługiwać się zaawansowanymi narzędziami informatycznymi do wytwarzania aplikacji internetowych.</w:t>
            </w:r>
          </w:p>
        </w:tc>
        <w:tc>
          <w:tcPr>
            <w:tcW w:w="1732" w:type="dxa"/>
            <w:vAlign w:val="center"/>
          </w:tcPr>
          <w:p w14:paraId="619FF853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K_U03, K_U05, K_U08, K_U13, K_U14, K_U15, K_U17</w:t>
            </w:r>
          </w:p>
        </w:tc>
      </w:tr>
      <w:tr w:rsidR="004F5E08" w:rsidRPr="00CE116B" w14:paraId="7F2F0213" w14:textId="77777777" w:rsidTr="00547885">
        <w:trPr>
          <w:jc w:val="center"/>
        </w:trPr>
        <w:tc>
          <w:tcPr>
            <w:tcW w:w="9931" w:type="dxa"/>
            <w:gridSpan w:val="4"/>
            <w:vAlign w:val="center"/>
          </w:tcPr>
          <w:p w14:paraId="7FB5DEBD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4F5E08" w:rsidRPr="00CE116B" w14:paraId="4214EACE" w14:textId="77777777" w:rsidTr="006A34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96F9833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592EBBC3" w14:textId="3A25263F" w:rsidR="004F5E08" w:rsidRPr="00CE116B" w:rsidRDefault="006A34AB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A34AB">
              <w:rPr>
                <w:rFonts w:ascii="Cambria" w:hAnsi="Cambria" w:cs="Times New Roman"/>
                <w:color w:val="000000"/>
                <w:sz w:val="20"/>
                <w:szCs w:val="20"/>
              </w:rPr>
              <w:t>Student jest gotów do permanentnego podnoszenia własnych kompetencji zawodowych w dziedzinie inżynierii oprogramowania.</w:t>
            </w:r>
          </w:p>
        </w:tc>
        <w:tc>
          <w:tcPr>
            <w:tcW w:w="1732" w:type="dxa"/>
            <w:vAlign w:val="center"/>
          </w:tcPr>
          <w:p w14:paraId="70E5FC82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K_K01, K_K02</w:t>
            </w:r>
          </w:p>
        </w:tc>
      </w:tr>
      <w:tr w:rsidR="004F5E08" w:rsidRPr="00CE116B" w14:paraId="75159EF2" w14:textId="77777777" w:rsidTr="006A34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780CA1C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58750D2E" w14:textId="2E0496A1" w:rsidR="004F5E08" w:rsidRPr="00CE116B" w:rsidRDefault="006A34AB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A34AB">
              <w:rPr>
                <w:rFonts w:ascii="Cambria" w:hAnsi="Cambria" w:cs="Times New Roman"/>
                <w:color w:val="000000"/>
                <w:sz w:val="20"/>
                <w:szCs w:val="20"/>
              </w:rPr>
              <w:t>Student jest gotów do odpowiedniego określania priorytetów służących realizacji zadań inżynierskich oraz rozwiązywania ich w sposób kreatywny i racjonalny.</w:t>
            </w:r>
          </w:p>
        </w:tc>
        <w:tc>
          <w:tcPr>
            <w:tcW w:w="1732" w:type="dxa"/>
            <w:vAlign w:val="center"/>
          </w:tcPr>
          <w:p w14:paraId="1D8792C0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K_K04, K_K06</w:t>
            </w:r>
          </w:p>
        </w:tc>
      </w:tr>
    </w:tbl>
    <w:p w14:paraId="597FA9E4" w14:textId="77777777" w:rsidR="004F5E08" w:rsidRPr="00CE116B" w:rsidRDefault="004F5E08" w:rsidP="00E50F23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1A572F6" w14:textId="77777777" w:rsidR="004F5E08" w:rsidRPr="00CE116B" w:rsidRDefault="004F5E08" w:rsidP="00E50F23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CE116B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4F5E08" w:rsidRPr="00CE116B" w14:paraId="5EABB20F" w14:textId="77777777" w:rsidTr="00547885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33806C2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67680D93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1DDDBD16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4F5E08" w:rsidRPr="00CE116B" w14:paraId="2CF6EA04" w14:textId="77777777" w:rsidTr="00547885">
        <w:trPr>
          <w:trHeight w:val="196"/>
          <w:jc w:val="center"/>
        </w:trPr>
        <w:tc>
          <w:tcPr>
            <w:tcW w:w="659" w:type="dxa"/>
            <w:vMerge/>
          </w:tcPr>
          <w:p w14:paraId="7BDAC4B5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12B95D1A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</w:tcPr>
          <w:p w14:paraId="6C355FF8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6AFAFC5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4F5E08" w:rsidRPr="00CE116B" w14:paraId="55F179C3" w14:textId="77777777" w:rsidTr="00547885">
        <w:trPr>
          <w:trHeight w:val="225"/>
          <w:jc w:val="center"/>
        </w:trPr>
        <w:tc>
          <w:tcPr>
            <w:tcW w:w="659" w:type="dxa"/>
          </w:tcPr>
          <w:p w14:paraId="177C5FF1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197954C7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Zajęcia organizacyjne – omówienie karty przedmiotu (cele i efekty uczenia się, treści programowe, formy i warunki zaliczenia). Wprowadzenie do przedmiotu.</w:t>
            </w:r>
          </w:p>
        </w:tc>
        <w:tc>
          <w:tcPr>
            <w:tcW w:w="1256" w:type="dxa"/>
            <w:vAlign w:val="center"/>
          </w:tcPr>
          <w:p w14:paraId="5EB620EC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0C19D448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CE116B" w14:paraId="554E7ECE" w14:textId="77777777" w:rsidTr="00547885">
        <w:trPr>
          <w:trHeight w:val="285"/>
          <w:jc w:val="center"/>
        </w:trPr>
        <w:tc>
          <w:tcPr>
            <w:tcW w:w="659" w:type="dxa"/>
          </w:tcPr>
          <w:p w14:paraId="2BD9231B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4424808D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Hosting, domeny, serwisy i serwery wirtualne.</w:t>
            </w:r>
          </w:p>
        </w:tc>
        <w:tc>
          <w:tcPr>
            <w:tcW w:w="1256" w:type="dxa"/>
            <w:vAlign w:val="center"/>
          </w:tcPr>
          <w:p w14:paraId="47646E79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72EEFC35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CE116B" w14:paraId="137F9202" w14:textId="77777777" w:rsidTr="00547885">
        <w:trPr>
          <w:trHeight w:val="345"/>
          <w:jc w:val="center"/>
        </w:trPr>
        <w:tc>
          <w:tcPr>
            <w:tcW w:w="659" w:type="dxa"/>
          </w:tcPr>
          <w:p w14:paraId="3F6380EC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6755C0A3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HTML5 – charakterystyka najnowszej wersji, podstawowe znaczniki języka i ich atrybuty, podstawowe sekcje, deklaracja typu dokumentu.</w:t>
            </w:r>
          </w:p>
        </w:tc>
        <w:tc>
          <w:tcPr>
            <w:tcW w:w="1256" w:type="dxa"/>
            <w:vAlign w:val="center"/>
          </w:tcPr>
          <w:p w14:paraId="5FCC246D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59E4310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F5E08" w:rsidRPr="00CE116B" w14:paraId="60DADD69" w14:textId="77777777" w:rsidTr="00547885">
        <w:trPr>
          <w:trHeight w:val="345"/>
          <w:jc w:val="center"/>
        </w:trPr>
        <w:tc>
          <w:tcPr>
            <w:tcW w:w="659" w:type="dxa"/>
          </w:tcPr>
          <w:p w14:paraId="20111E5C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4BC67BC6" w14:textId="77777777" w:rsidR="004F5E08" w:rsidRPr="00CE116B" w:rsidRDefault="004F5E08" w:rsidP="00547885">
            <w:pPr>
              <w:spacing w:after="0"/>
              <w:rPr>
                <w:rFonts w:ascii="Cambria" w:hAnsi="Cambria"/>
                <w:color w:val="00000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CSS3 – komponenty języka, sposoby dołączania i kaskadowość stylów, główne zalety języka.</w:t>
            </w:r>
          </w:p>
        </w:tc>
        <w:tc>
          <w:tcPr>
            <w:tcW w:w="1256" w:type="dxa"/>
            <w:vAlign w:val="center"/>
          </w:tcPr>
          <w:p w14:paraId="1887384B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687552A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CE116B" w14:paraId="4DB10BF4" w14:textId="77777777" w:rsidTr="00547885">
        <w:trPr>
          <w:trHeight w:val="345"/>
          <w:jc w:val="center"/>
        </w:trPr>
        <w:tc>
          <w:tcPr>
            <w:tcW w:w="659" w:type="dxa"/>
          </w:tcPr>
          <w:p w14:paraId="476CE4FA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379930E0" w14:textId="77777777" w:rsidR="004F5E08" w:rsidRPr="00CE116B" w:rsidRDefault="004F5E08" w:rsidP="00547885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444444"/>
                <w:sz w:val="20"/>
                <w:szCs w:val="20"/>
              </w:rPr>
              <w:t>Podstawowe architektury i modele aplikacji internetowych.</w:t>
            </w:r>
            <w:r w:rsidRPr="00CE116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0AF4C3FD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B0F86BE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CE116B" w14:paraId="5BD19320" w14:textId="77777777" w:rsidTr="00547885">
        <w:trPr>
          <w:trHeight w:val="345"/>
          <w:jc w:val="center"/>
        </w:trPr>
        <w:tc>
          <w:tcPr>
            <w:tcW w:w="659" w:type="dxa"/>
          </w:tcPr>
          <w:p w14:paraId="1C245CE5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3A0C7B15" w14:textId="77777777" w:rsidR="004F5E08" w:rsidRPr="00CE116B" w:rsidRDefault="004F5E08" w:rsidP="00547885">
            <w:pPr>
              <w:spacing w:after="0"/>
              <w:rPr>
                <w:rFonts w:ascii="Cambria" w:eastAsia="Cambria" w:hAnsi="Cambria" w:cs="Cambria"/>
                <w:color w:val="444444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444444"/>
                <w:sz w:val="20"/>
                <w:szCs w:val="20"/>
              </w:rPr>
              <w:t>Języki skryptowe wykorzystywane w środowisku przeglądarek WWW.</w:t>
            </w:r>
          </w:p>
        </w:tc>
        <w:tc>
          <w:tcPr>
            <w:tcW w:w="1256" w:type="dxa"/>
            <w:vAlign w:val="center"/>
          </w:tcPr>
          <w:p w14:paraId="0BDAAFD2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F97C0F0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CE116B" w14:paraId="09D1ADDE" w14:textId="77777777" w:rsidTr="00547885">
        <w:trPr>
          <w:trHeight w:val="345"/>
          <w:jc w:val="center"/>
        </w:trPr>
        <w:tc>
          <w:tcPr>
            <w:tcW w:w="659" w:type="dxa"/>
          </w:tcPr>
          <w:p w14:paraId="12060799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0C5E2B50" w14:textId="77777777" w:rsidR="004F5E08" w:rsidRPr="00CE116B" w:rsidRDefault="004F5E08" w:rsidP="00547885">
            <w:pPr>
              <w:spacing w:after="0"/>
              <w:rPr>
                <w:rFonts w:ascii="Cambria" w:hAnsi="Cambria"/>
                <w:color w:val="00000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SPA – charakterystyka i </w:t>
            </w:r>
            <w:proofErr w:type="spellStart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frameworki</w:t>
            </w:r>
            <w:proofErr w:type="spellEnd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do ich budowy.</w:t>
            </w:r>
          </w:p>
        </w:tc>
        <w:tc>
          <w:tcPr>
            <w:tcW w:w="1256" w:type="dxa"/>
            <w:vAlign w:val="center"/>
          </w:tcPr>
          <w:p w14:paraId="13B04E6B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DBD14BE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CE116B" w14:paraId="6648D69E" w14:textId="77777777" w:rsidTr="00547885">
        <w:trPr>
          <w:trHeight w:val="345"/>
          <w:jc w:val="center"/>
        </w:trPr>
        <w:tc>
          <w:tcPr>
            <w:tcW w:w="659" w:type="dxa"/>
          </w:tcPr>
          <w:p w14:paraId="4C07E667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661EE591" w14:textId="77777777" w:rsidR="004F5E08" w:rsidRPr="00CE116B" w:rsidRDefault="004F5E08" w:rsidP="00547885">
            <w:pPr>
              <w:spacing w:after="0"/>
              <w:rPr>
                <w:rFonts w:ascii="Cambria" w:eastAsia="Cambria" w:hAnsi="Cambria" w:cs="Cambria"/>
                <w:color w:val="444444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444444"/>
                <w:sz w:val="20"/>
                <w:szCs w:val="20"/>
              </w:rPr>
              <w:t>Projektowanie interfejsów użytkownika aplikacji WWW.</w:t>
            </w:r>
          </w:p>
        </w:tc>
        <w:tc>
          <w:tcPr>
            <w:tcW w:w="1256" w:type="dxa"/>
            <w:vAlign w:val="center"/>
          </w:tcPr>
          <w:p w14:paraId="4A59D7F2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3BE4ACF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CE116B" w14:paraId="34F21FB0" w14:textId="77777777" w:rsidTr="00547885">
        <w:trPr>
          <w:trHeight w:val="345"/>
          <w:jc w:val="center"/>
        </w:trPr>
        <w:tc>
          <w:tcPr>
            <w:tcW w:w="659" w:type="dxa"/>
          </w:tcPr>
          <w:p w14:paraId="135E4923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2328801C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Zaliczenie części wykładowej (test)</w:t>
            </w:r>
          </w:p>
        </w:tc>
        <w:tc>
          <w:tcPr>
            <w:tcW w:w="1256" w:type="dxa"/>
            <w:vAlign w:val="center"/>
          </w:tcPr>
          <w:p w14:paraId="63C77515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75E38855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CE116B" w14:paraId="67E7BB8D" w14:textId="77777777" w:rsidTr="00547885">
        <w:trPr>
          <w:jc w:val="center"/>
        </w:trPr>
        <w:tc>
          <w:tcPr>
            <w:tcW w:w="659" w:type="dxa"/>
          </w:tcPr>
          <w:p w14:paraId="47B671B0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37" w:type="dxa"/>
          </w:tcPr>
          <w:p w14:paraId="3D34431B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18FF384E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121FC57B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</w:t>
            </w:r>
          </w:p>
        </w:tc>
      </w:tr>
    </w:tbl>
    <w:p w14:paraId="4012EF15" w14:textId="77777777" w:rsidR="004F5E08" w:rsidRPr="00CE116B" w:rsidRDefault="004F5E08" w:rsidP="00E50F23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4F5E08" w:rsidRPr="00CE116B" w14:paraId="120A337C" w14:textId="77777777" w:rsidTr="00547885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316AD0D2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69D9DA1C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65914B7F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4F5E08" w:rsidRPr="00CE116B" w14:paraId="3F8AA257" w14:textId="77777777" w:rsidTr="00547885">
        <w:trPr>
          <w:trHeight w:val="196"/>
          <w:jc w:val="center"/>
        </w:trPr>
        <w:tc>
          <w:tcPr>
            <w:tcW w:w="659" w:type="dxa"/>
            <w:vMerge/>
          </w:tcPr>
          <w:p w14:paraId="2C65E88D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5C972E28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</w:tcPr>
          <w:p w14:paraId="2ED2929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F4D9CF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4F5E08" w:rsidRPr="00CE116B" w14:paraId="7D12FFE4" w14:textId="77777777" w:rsidTr="00547885">
        <w:trPr>
          <w:trHeight w:val="225"/>
          <w:jc w:val="center"/>
        </w:trPr>
        <w:tc>
          <w:tcPr>
            <w:tcW w:w="659" w:type="dxa"/>
          </w:tcPr>
          <w:p w14:paraId="4482C6D0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6811DFEB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Omówienie zakresu zajęć laboratoryjnych. </w:t>
            </w:r>
          </w:p>
        </w:tc>
        <w:tc>
          <w:tcPr>
            <w:tcW w:w="1256" w:type="dxa"/>
            <w:vAlign w:val="center"/>
          </w:tcPr>
          <w:p w14:paraId="10C829B8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69F5282C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CE116B" w14:paraId="637B6CC9" w14:textId="77777777" w:rsidTr="00547885">
        <w:trPr>
          <w:trHeight w:val="285"/>
          <w:jc w:val="center"/>
        </w:trPr>
        <w:tc>
          <w:tcPr>
            <w:tcW w:w="659" w:type="dxa"/>
          </w:tcPr>
          <w:p w14:paraId="5CEFBAD9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73DFFBC2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Przypomnienie zasad budowy dochodowych, wielojęzykowych, responsywnych i skalowalnych serwisów internetowych dla biznesu.</w:t>
            </w:r>
          </w:p>
        </w:tc>
        <w:tc>
          <w:tcPr>
            <w:tcW w:w="1256" w:type="dxa"/>
            <w:vAlign w:val="center"/>
          </w:tcPr>
          <w:p w14:paraId="72CA3503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5260B7E3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CE116B" w14:paraId="1502DDE5" w14:textId="77777777" w:rsidTr="00547885">
        <w:trPr>
          <w:trHeight w:val="345"/>
          <w:jc w:val="center"/>
        </w:trPr>
        <w:tc>
          <w:tcPr>
            <w:tcW w:w="659" w:type="dxa"/>
          </w:tcPr>
          <w:p w14:paraId="11093563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2951CCB1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Określanie wymagań funkcjonalnych serwisu.</w:t>
            </w:r>
          </w:p>
        </w:tc>
        <w:tc>
          <w:tcPr>
            <w:tcW w:w="1256" w:type="dxa"/>
            <w:vAlign w:val="center"/>
          </w:tcPr>
          <w:p w14:paraId="42265ED8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511555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F5E08" w:rsidRPr="00CE116B" w14:paraId="58793B4C" w14:textId="77777777" w:rsidTr="00547885">
        <w:trPr>
          <w:trHeight w:val="345"/>
          <w:jc w:val="center"/>
        </w:trPr>
        <w:tc>
          <w:tcPr>
            <w:tcW w:w="659" w:type="dxa"/>
          </w:tcPr>
          <w:p w14:paraId="2A074906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748932CF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Wprowadzenie do systemu </w:t>
            </w:r>
            <w:proofErr w:type="spellStart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Django</w:t>
            </w:r>
            <w:proofErr w:type="spellEnd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(konfiguracja, instruktarz obsługi).</w:t>
            </w:r>
          </w:p>
        </w:tc>
        <w:tc>
          <w:tcPr>
            <w:tcW w:w="1256" w:type="dxa"/>
            <w:vAlign w:val="center"/>
          </w:tcPr>
          <w:p w14:paraId="4E6F21EA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874EB72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CE116B" w14:paraId="7F3F03D9" w14:textId="77777777" w:rsidTr="00547885">
        <w:trPr>
          <w:trHeight w:val="345"/>
          <w:jc w:val="center"/>
        </w:trPr>
        <w:tc>
          <w:tcPr>
            <w:tcW w:w="659" w:type="dxa"/>
          </w:tcPr>
          <w:p w14:paraId="3DE4A601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07C15493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Budowa struktur bazy danych (daty, </w:t>
            </w:r>
            <w:proofErr w:type="spellStart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metaznaczniki</w:t>
            </w:r>
            <w:proofErr w:type="spellEnd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relacje generyczne, pola wielojęzyczne, migracja </w:t>
            </w:r>
            <w:proofErr w:type="spellStart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South</w:t>
            </w:r>
            <w:proofErr w:type="spellEnd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256" w:type="dxa"/>
            <w:vAlign w:val="center"/>
          </w:tcPr>
          <w:p w14:paraId="1ED64792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D848069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CE116B" w14:paraId="7B852004" w14:textId="77777777" w:rsidTr="00547885">
        <w:trPr>
          <w:trHeight w:val="345"/>
          <w:jc w:val="center"/>
        </w:trPr>
        <w:tc>
          <w:tcPr>
            <w:tcW w:w="659" w:type="dxa"/>
          </w:tcPr>
          <w:p w14:paraId="2F839584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660BC231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Komponowanie widoków na bazie klas. </w:t>
            </w:r>
          </w:p>
        </w:tc>
        <w:tc>
          <w:tcPr>
            <w:tcW w:w="1256" w:type="dxa"/>
            <w:vAlign w:val="center"/>
          </w:tcPr>
          <w:p w14:paraId="6C25B873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E220E22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CE116B" w14:paraId="64CACA30" w14:textId="77777777" w:rsidTr="00547885">
        <w:trPr>
          <w:trHeight w:val="345"/>
          <w:jc w:val="center"/>
        </w:trPr>
        <w:tc>
          <w:tcPr>
            <w:tcW w:w="659" w:type="dxa"/>
          </w:tcPr>
          <w:p w14:paraId="3D2A286C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L7</w:t>
            </w:r>
          </w:p>
        </w:tc>
        <w:tc>
          <w:tcPr>
            <w:tcW w:w="6537" w:type="dxa"/>
          </w:tcPr>
          <w:p w14:paraId="155D9187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Konstruowanie i obsługa formularzy (zastosowanie </w:t>
            </w:r>
            <w:proofErr w:type="spellStart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Django-crispy-forms</w:t>
            </w:r>
            <w:proofErr w:type="spellEnd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256" w:type="dxa"/>
            <w:vAlign w:val="center"/>
          </w:tcPr>
          <w:p w14:paraId="41A496CC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239F722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CE116B" w14:paraId="1F164C09" w14:textId="77777777" w:rsidTr="00547885">
        <w:trPr>
          <w:trHeight w:val="345"/>
          <w:jc w:val="center"/>
        </w:trPr>
        <w:tc>
          <w:tcPr>
            <w:tcW w:w="659" w:type="dxa"/>
          </w:tcPr>
          <w:p w14:paraId="52BB706C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7BD4C908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Zastosowanie szablonów, języka JavaScript i technologii </w:t>
            </w:r>
            <w:proofErr w:type="spellStart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Ajax</w:t>
            </w:r>
            <w:proofErr w:type="spellEnd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(ciągłe przewijanie, widżet </w:t>
            </w:r>
            <w:proofErr w:type="spellStart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polubień</w:t>
            </w:r>
            <w:proofErr w:type="spellEnd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, wysyłanie obrazów).</w:t>
            </w:r>
          </w:p>
        </w:tc>
        <w:tc>
          <w:tcPr>
            <w:tcW w:w="1256" w:type="dxa"/>
            <w:vAlign w:val="center"/>
          </w:tcPr>
          <w:p w14:paraId="2D312407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13FFE94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CE116B" w14:paraId="2FF62477" w14:textId="77777777" w:rsidTr="00547885">
        <w:trPr>
          <w:trHeight w:val="345"/>
          <w:jc w:val="center"/>
        </w:trPr>
        <w:tc>
          <w:tcPr>
            <w:tcW w:w="659" w:type="dxa"/>
          </w:tcPr>
          <w:p w14:paraId="356FA7B2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17813ADF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Budowa własnych filtrów i znaczników szablonowych.</w:t>
            </w:r>
          </w:p>
        </w:tc>
        <w:tc>
          <w:tcPr>
            <w:tcW w:w="1256" w:type="dxa"/>
            <w:vAlign w:val="center"/>
          </w:tcPr>
          <w:p w14:paraId="53BC435E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8715C7D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CE116B" w14:paraId="78E5CACC" w14:textId="77777777" w:rsidTr="00547885">
        <w:trPr>
          <w:trHeight w:val="345"/>
          <w:jc w:val="center"/>
        </w:trPr>
        <w:tc>
          <w:tcPr>
            <w:tcW w:w="659" w:type="dxa"/>
          </w:tcPr>
          <w:p w14:paraId="10E1C938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40F1109B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Modelowanie panelu administracyjnego.</w:t>
            </w:r>
          </w:p>
        </w:tc>
        <w:tc>
          <w:tcPr>
            <w:tcW w:w="1256" w:type="dxa"/>
            <w:vAlign w:val="center"/>
          </w:tcPr>
          <w:p w14:paraId="7B16EB0A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943CB94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CE116B" w14:paraId="3D3FE9AB" w14:textId="77777777" w:rsidTr="00547885">
        <w:trPr>
          <w:trHeight w:val="345"/>
          <w:jc w:val="center"/>
        </w:trPr>
        <w:tc>
          <w:tcPr>
            <w:tcW w:w="659" w:type="dxa"/>
          </w:tcPr>
          <w:p w14:paraId="22A1F2BE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39EA159A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Budowa struktur hierarchicznych.</w:t>
            </w:r>
          </w:p>
        </w:tc>
        <w:tc>
          <w:tcPr>
            <w:tcW w:w="1256" w:type="dxa"/>
            <w:vAlign w:val="center"/>
          </w:tcPr>
          <w:p w14:paraId="644B7FB9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F6FC0B0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F5E08" w:rsidRPr="00CE116B" w14:paraId="0B64255B" w14:textId="77777777" w:rsidTr="00547885">
        <w:trPr>
          <w:trHeight w:val="345"/>
          <w:jc w:val="center"/>
        </w:trPr>
        <w:tc>
          <w:tcPr>
            <w:tcW w:w="659" w:type="dxa"/>
          </w:tcPr>
          <w:p w14:paraId="57F414C5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49CDA6A1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Importowanie i eksportowanie danych (CSV, Excel, JSON, XML).</w:t>
            </w:r>
          </w:p>
        </w:tc>
        <w:tc>
          <w:tcPr>
            <w:tcW w:w="1256" w:type="dxa"/>
            <w:vAlign w:val="center"/>
          </w:tcPr>
          <w:p w14:paraId="717E38E4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2596AD5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CE116B" w14:paraId="5900E223" w14:textId="77777777" w:rsidTr="00547885">
        <w:trPr>
          <w:trHeight w:val="345"/>
          <w:jc w:val="center"/>
        </w:trPr>
        <w:tc>
          <w:tcPr>
            <w:tcW w:w="659" w:type="dxa"/>
          </w:tcPr>
          <w:p w14:paraId="1BF9BB79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5699D943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Tworzenie API dla </w:t>
            </w:r>
            <w:proofErr w:type="spellStart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webserwisu</w:t>
            </w:r>
            <w:proofErr w:type="spellEnd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przy użyciu </w:t>
            </w:r>
            <w:proofErr w:type="spellStart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Django</w:t>
            </w:r>
            <w:proofErr w:type="spellEnd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Tastypie</w:t>
            </w:r>
            <w:proofErr w:type="spellEnd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6730C40B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4DDB8A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CE116B" w14:paraId="52F58207" w14:textId="77777777" w:rsidTr="00547885">
        <w:trPr>
          <w:trHeight w:val="345"/>
          <w:jc w:val="center"/>
        </w:trPr>
        <w:tc>
          <w:tcPr>
            <w:tcW w:w="659" w:type="dxa"/>
          </w:tcPr>
          <w:p w14:paraId="11F036E7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4776FBC2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Zastosowanie podsystemu </w:t>
            </w:r>
            <w:proofErr w:type="spellStart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Django</w:t>
            </w:r>
            <w:proofErr w:type="spellEnd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CMS.</w:t>
            </w:r>
          </w:p>
        </w:tc>
        <w:tc>
          <w:tcPr>
            <w:tcW w:w="1256" w:type="dxa"/>
            <w:vAlign w:val="center"/>
          </w:tcPr>
          <w:p w14:paraId="3AA51206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9B15422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CE116B" w14:paraId="62D1A7A9" w14:textId="77777777" w:rsidTr="00547885">
        <w:trPr>
          <w:trHeight w:val="345"/>
          <w:jc w:val="center"/>
        </w:trPr>
        <w:tc>
          <w:tcPr>
            <w:tcW w:w="659" w:type="dxa"/>
          </w:tcPr>
          <w:p w14:paraId="2F8A330A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63D4E112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Wdrażanie serwisu na serwerze Apache.</w:t>
            </w:r>
          </w:p>
        </w:tc>
        <w:tc>
          <w:tcPr>
            <w:tcW w:w="1256" w:type="dxa"/>
            <w:vAlign w:val="center"/>
          </w:tcPr>
          <w:p w14:paraId="78CB5297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B2C700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CE116B" w14:paraId="10B079D0" w14:textId="77777777" w:rsidTr="00547885">
        <w:trPr>
          <w:trHeight w:val="345"/>
          <w:jc w:val="center"/>
        </w:trPr>
        <w:tc>
          <w:tcPr>
            <w:tcW w:w="659" w:type="dxa"/>
          </w:tcPr>
          <w:p w14:paraId="2019DB4F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L16</w:t>
            </w:r>
          </w:p>
        </w:tc>
        <w:tc>
          <w:tcPr>
            <w:tcW w:w="6537" w:type="dxa"/>
          </w:tcPr>
          <w:p w14:paraId="1AFF222B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Zaliczenie ćwiczeń laboratoryjnych.</w:t>
            </w:r>
          </w:p>
        </w:tc>
        <w:tc>
          <w:tcPr>
            <w:tcW w:w="1256" w:type="dxa"/>
            <w:vAlign w:val="center"/>
          </w:tcPr>
          <w:p w14:paraId="48CE9580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84A2D16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CE116B" w14:paraId="44E84977" w14:textId="77777777" w:rsidTr="00547885">
        <w:trPr>
          <w:jc w:val="center"/>
        </w:trPr>
        <w:tc>
          <w:tcPr>
            <w:tcW w:w="659" w:type="dxa"/>
          </w:tcPr>
          <w:p w14:paraId="5D3DEBB7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37" w:type="dxa"/>
          </w:tcPr>
          <w:p w14:paraId="2B88AC70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14:paraId="354C202D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14:paraId="447B2FDF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18</w:t>
            </w:r>
          </w:p>
        </w:tc>
      </w:tr>
    </w:tbl>
    <w:p w14:paraId="1E5730B3" w14:textId="77777777" w:rsidR="004F5E08" w:rsidRPr="00CE116B" w:rsidRDefault="004F5E08" w:rsidP="00E50F23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11F40E09" w14:textId="77777777" w:rsidR="004F5E08" w:rsidRPr="00CE116B" w:rsidRDefault="004F5E08" w:rsidP="00E50F23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5971"/>
        <w:gridCol w:w="1516"/>
        <w:gridCol w:w="1806"/>
      </w:tblGrid>
      <w:tr w:rsidR="004F5E08" w:rsidRPr="00CE116B" w14:paraId="3A969EE1" w14:textId="77777777" w:rsidTr="00547885">
        <w:trPr>
          <w:trHeight w:val="340"/>
          <w:jc w:val="center"/>
        </w:trPr>
        <w:tc>
          <w:tcPr>
            <w:tcW w:w="647" w:type="dxa"/>
            <w:vMerge w:val="restart"/>
            <w:vAlign w:val="center"/>
          </w:tcPr>
          <w:p w14:paraId="5ACB1BED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971" w:type="dxa"/>
            <w:vMerge w:val="restart"/>
            <w:vAlign w:val="center"/>
          </w:tcPr>
          <w:p w14:paraId="3CFB36D4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0C7333CB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4F5E08" w:rsidRPr="00CE116B" w14:paraId="7983D6AE" w14:textId="77777777" w:rsidTr="00547885">
        <w:trPr>
          <w:trHeight w:val="196"/>
          <w:jc w:val="center"/>
        </w:trPr>
        <w:tc>
          <w:tcPr>
            <w:tcW w:w="647" w:type="dxa"/>
            <w:vMerge/>
          </w:tcPr>
          <w:p w14:paraId="3F59F70E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1" w:type="dxa"/>
            <w:vMerge/>
          </w:tcPr>
          <w:p w14:paraId="79679B57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16BF4ED8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4408039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4F5E08" w:rsidRPr="00CE116B" w14:paraId="4CDB5120" w14:textId="77777777" w:rsidTr="00547885">
        <w:trPr>
          <w:trHeight w:val="225"/>
          <w:jc w:val="center"/>
        </w:trPr>
        <w:tc>
          <w:tcPr>
            <w:tcW w:w="647" w:type="dxa"/>
          </w:tcPr>
          <w:p w14:paraId="51CFD875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5971" w:type="dxa"/>
          </w:tcPr>
          <w:p w14:paraId="2DAFD519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Zdefiniowanie celu i zakresu projektowanego systemu. Wyznaczenie 2-3 osobowych zespołów projektowych.</w:t>
            </w:r>
          </w:p>
        </w:tc>
        <w:tc>
          <w:tcPr>
            <w:tcW w:w="1516" w:type="dxa"/>
            <w:vAlign w:val="center"/>
          </w:tcPr>
          <w:p w14:paraId="4D8EFCB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180FFA0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CE116B" w14:paraId="69AA6F04" w14:textId="77777777" w:rsidTr="00547885">
        <w:trPr>
          <w:trHeight w:val="285"/>
          <w:jc w:val="center"/>
        </w:trPr>
        <w:tc>
          <w:tcPr>
            <w:tcW w:w="647" w:type="dxa"/>
          </w:tcPr>
          <w:p w14:paraId="14C414B7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5971" w:type="dxa"/>
          </w:tcPr>
          <w:p w14:paraId="415B787D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Analiza wymagań użytkownika. (diagram i opis przypadków użycia).</w:t>
            </w:r>
          </w:p>
        </w:tc>
        <w:tc>
          <w:tcPr>
            <w:tcW w:w="1516" w:type="dxa"/>
            <w:vAlign w:val="center"/>
          </w:tcPr>
          <w:p w14:paraId="6D2A1C3D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8A3F48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CE116B" w14:paraId="6BDC9104" w14:textId="77777777" w:rsidTr="00547885">
        <w:trPr>
          <w:trHeight w:val="345"/>
          <w:jc w:val="center"/>
        </w:trPr>
        <w:tc>
          <w:tcPr>
            <w:tcW w:w="647" w:type="dxa"/>
          </w:tcPr>
          <w:p w14:paraId="4A71DFB1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5971" w:type="dxa"/>
          </w:tcPr>
          <w:p w14:paraId="0D9F7114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Budowa struktur informacyjnych systemu (baza danych).</w:t>
            </w:r>
          </w:p>
        </w:tc>
        <w:tc>
          <w:tcPr>
            <w:tcW w:w="1516" w:type="dxa"/>
            <w:vAlign w:val="center"/>
          </w:tcPr>
          <w:p w14:paraId="38C1D5B2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F2FE7CD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CE116B" w14:paraId="127F737B" w14:textId="77777777" w:rsidTr="00547885">
        <w:trPr>
          <w:trHeight w:val="345"/>
          <w:jc w:val="center"/>
        </w:trPr>
        <w:tc>
          <w:tcPr>
            <w:tcW w:w="647" w:type="dxa"/>
          </w:tcPr>
          <w:p w14:paraId="07B435E0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P4</w:t>
            </w:r>
          </w:p>
        </w:tc>
        <w:tc>
          <w:tcPr>
            <w:tcW w:w="5971" w:type="dxa"/>
          </w:tcPr>
          <w:p w14:paraId="278389C0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Prototypowanie interfejsu webowego (Front-end).</w:t>
            </w:r>
          </w:p>
        </w:tc>
        <w:tc>
          <w:tcPr>
            <w:tcW w:w="1516" w:type="dxa"/>
            <w:vAlign w:val="center"/>
          </w:tcPr>
          <w:p w14:paraId="7C484724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BDE1959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CE116B" w14:paraId="71648A28" w14:textId="77777777" w:rsidTr="00547885">
        <w:trPr>
          <w:trHeight w:val="345"/>
          <w:jc w:val="center"/>
        </w:trPr>
        <w:tc>
          <w:tcPr>
            <w:tcW w:w="647" w:type="dxa"/>
          </w:tcPr>
          <w:p w14:paraId="3E7DEACF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P5</w:t>
            </w:r>
          </w:p>
        </w:tc>
        <w:tc>
          <w:tcPr>
            <w:tcW w:w="5971" w:type="dxa"/>
          </w:tcPr>
          <w:p w14:paraId="7FA5D8B8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Konstruowanie i obsługa formularzy.</w:t>
            </w:r>
          </w:p>
        </w:tc>
        <w:tc>
          <w:tcPr>
            <w:tcW w:w="1516" w:type="dxa"/>
            <w:vAlign w:val="center"/>
          </w:tcPr>
          <w:p w14:paraId="1877FCAA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E24B5F0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F5E08" w:rsidRPr="00CE116B" w14:paraId="0BD12897" w14:textId="77777777" w:rsidTr="00547885">
        <w:trPr>
          <w:trHeight w:val="345"/>
          <w:jc w:val="center"/>
        </w:trPr>
        <w:tc>
          <w:tcPr>
            <w:tcW w:w="647" w:type="dxa"/>
          </w:tcPr>
          <w:p w14:paraId="391515CB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P6</w:t>
            </w:r>
          </w:p>
        </w:tc>
        <w:tc>
          <w:tcPr>
            <w:tcW w:w="5971" w:type="dxa"/>
          </w:tcPr>
          <w:p w14:paraId="78F1F0EC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Budowa struktury logicznej oprogramowania (</w:t>
            </w:r>
            <w:proofErr w:type="spellStart"/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Back</w:t>
            </w:r>
            <w:proofErr w:type="spellEnd"/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-end).</w:t>
            </w:r>
          </w:p>
        </w:tc>
        <w:tc>
          <w:tcPr>
            <w:tcW w:w="1516" w:type="dxa"/>
            <w:vAlign w:val="center"/>
          </w:tcPr>
          <w:p w14:paraId="74B48850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CDE6B8F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CE116B" w14:paraId="45A1E5A8" w14:textId="77777777" w:rsidTr="00547885">
        <w:trPr>
          <w:trHeight w:val="345"/>
          <w:jc w:val="center"/>
        </w:trPr>
        <w:tc>
          <w:tcPr>
            <w:tcW w:w="647" w:type="dxa"/>
          </w:tcPr>
          <w:p w14:paraId="720EE1F3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P7</w:t>
            </w:r>
          </w:p>
        </w:tc>
        <w:tc>
          <w:tcPr>
            <w:tcW w:w="5971" w:type="dxa"/>
          </w:tcPr>
          <w:p w14:paraId="3FFF10DA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Wdrożenie prototypu aplikacji na serwerze Apache.</w:t>
            </w:r>
          </w:p>
        </w:tc>
        <w:tc>
          <w:tcPr>
            <w:tcW w:w="1516" w:type="dxa"/>
            <w:vAlign w:val="center"/>
          </w:tcPr>
          <w:p w14:paraId="3736527D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075057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CE116B" w14:paraId="115460A7" w14:textId="77777777" w:rsidTr="00547885">
        <w:trPr>
          <w:trHeight w:val="345"/>
          <w:jc w:val="center"/>
        </w:trPr>
        <w:tc>
          <w:tcPr>
            <w:tcW w:w="647" w:type="dxa"/>
          </w:tcPr>
          <w:p w14:paraId="6EF445E1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P8</w:t>
            </w:r>
          </w:p>
        </w:tc>
        <w:tc>
          <w:tcPr>
            <w:tcW w:w="5971" w:type="dxa"/>
          </w:tcPr>
          <w:p w14:paraId="2C29BF80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Weryfikacja i ocena prototypu aplikacji internetowej.</w:t>
            </w:r>
          </w:p>
        </w:tc>
        <w:tc>
          <w:tcPr>
            <w:tcW w:w="1516" w:type="dxa"/>
            <w:vAlign w:val="center"/>
          </w:tcPr>
          <w:p w14:paraId="58A46797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62700BF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F5E08" w:rsidRPr="00CE116B" w14:paraId="3C437847" w14:textId="77777777" w:rsidTr="00547885">
        <w:trPr>
          <w:jc w:val="center"/>
        </w:trPr>
        <w:tc>
          <w:tcPr>
            <w:tcW w:w="647" w:type="dxa"/>
          </w:tcPr>
          <w:p w14:paraId="6D0CA229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1" w:type="dxa"/>
          </w:tcPr>
          <w:p w14:paraId="18B5E147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1490274E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noProof/>
                <w:color w:val="000000"/>
                <w:sz w:val="20"/>
                <w:szCs w:val="20"/>
              </w:rPr>
              <w:t>15</w:t>
            </w: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79408BE3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noProof/>
                <w:color w:val="000000"/>
                <w:sz w:val="20"/>
                <w:szCs w:val="20"/>
              </w:rPr>
              <w:t>10</w:t>
            </w: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036A1C88" w14:textId="77777777" w:rsidR="004F5E08" w:rsidRPr="00CE116B" w:rsidRDefault="004F5E08" w:rsidP="00E50F23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8D52DA1" w14:textId="77777777" w:rsidR="004F5E08" w:rsidRPr="00CE116B" w:rsidRDefault="004F5E08" w:rsidP="00E50F23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708"/>
        <w:gridCol w:w="3515"/>
      </w:tblGrid>
      <w:tr w:rsidR="004F5E08" w:rsidRPr="00CE116B" w14:paraId="4950FF60" w14:textId="77777777" w:rsidTr="00302783">
        <w:trPr>
          <w:jc w:val="center"/>
        </w:trPr>
        <w:tc>
          <w:tcPr>
            <w:tcW w:w="1666" w:type="dxa"/>
          </w:tcPr>
          <w:p w14:paraId="45443103" w14:textId="77777777" w:rsidR="004F5E08" w:rsidRPr="00CE116B" w:rsidRDefault="004F5E08" w:rsidP="00547885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708" w:type="dxa"/>
          </w:tcPr>
          <w:p w14:paraId="64190A6B" w14:textId="77777777" w:rsidR="004F5E08" w:rsidRPr="00CE116B" w:rsidRDefault="004F5E08" w:rsidP="00547885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515" w:type="dxa"/>
          </w:tcPr>
          <w:p w14:paraId="2FB18BE8" w14:textId="77777777" w:rsidR="004F5E08" w:rsidRPr="00CE116B" w:rsidRDefault="004F5E08" w:rsidP="00547885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4F5E08" w:rsidRPr="00CE116B" w14:paraId="3252ECFF" w14:textId="77777777" w:rsidTr="00302783">
        <w:trPr>
          <w:jc w:val="center"/>
        </w:trPr>
        <w:tc>
          <w:tcPr>
            <w:tcW w:w="1666" w:type="dxa"/>
          </w:tcPr>
          <w:p w14:paraId="4361D347" w14:textId="77777777" w:rsidR="004F5E08" w:rsidRPr="00CE116B" w:rsidRDefault="004F5E08" w:rsidP="00547885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708" w:type="dxa"/>
          </w:tcPr>
          <w:p w14:paraId="1AF3169F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515" w:type="dxa"/>
          </w:tcPr>
          <w:p w14:paraId="7AB7A4B4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projektor multimedialny, </w:t>
            </w:r>
          </w:p>
          <w:p w14:paraId="72369083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komputer (notebook) z dostępem do sieci internetowej;</w:t>
            </w:r>
          </w:p>
        </w:tc>
      </w:tr>
      <w:tr w:rsidR="004F5E08" w:rsidRPr="00CE116B" w14:paraId="174ADB05" w14:textId="77777777" w:rsidTr="00302783">
        <w:trPr>
          <w:jc w:val="center"/>
        </w:trPr>
        <w:tc>
          <w:tcPr>
            <w:tcW w:w="1666" w:type="dxa"/>
          </w:tcPr>
          <w:p w14:paraId="325AD2C5" w14:textId="77777777" w:rsidR="004F5E08" w:rsidRPr="00CE116B" w:rsidRDefault="004F5E08" w:rsidP="00547885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um</w:t>
            </w:r>
          </w:p>
        </w:tc>
        <w:tc>
          <w:tcPr>
            <w:tcW w:w="4708" w:type="dxa"/>
          </w:tcPr>
          <w:p w14:paraId="6154AB21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M5. Metoda praktyczna (analiza przykładów, ćwiczenia doskonalące)  </w:t>
            </w:r>
          </w:p>
        </w:tc>
        <w:tc>
          <w:tcPr>
            <w:tcW w:w="3515" w:type="dxa"/>
          </w:tcPr>
          <w:p w14:paraId="0835E97B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komputery z zainstalowanym środowiskiem narzędziowym </w:t>
            </w:r>
            <w:proofErr w:type="spellStart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Django</w:t>
            </w:r>
            <w:proofErr w:type="spellEnd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i dostępem do sieci internetowej;</w:t>
            </w:r>
          </w:p>
        </w:tc>
      </w:tr>
      <w:tr w:rsidR="004F5E08" w:rsidRPr="00CE116B" w14:paraId="68A156F4" w14:textId="77777777" w:rsidTr="00302783">
        <w:trPr>
          <w:jc w:val="center"/>
        </w:trPr>
        <w:tc>
          <w:tcPr>
            <w:tcW w:w="1666" w:type="dxa"/>
          </w:tcPr>
          <w:p w14:paraId="2DC0FF4C" w14:textId="77777777" w:rsidR="004F5E08" w:rsidRPr="00CE116B" w:rsidRDefault="004F5E08" w:rsidP="00547885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708" w:type="dxa"/>
          </w:tcPr>
          <w:p w14:paraId="600ECE17" w14:textId="77777777" w:rsidR="004F5E08" w:rsidRPr="00CE116B" w:rsidRDefault="004F5E08" w:rsidP="00547885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M5. Metoda praktyczna (przygotowanie projektu, realizacja zadania inżynierskiego w grupie)</w:t>
            </w:r>
          </w:p>
        </w:tc>
        <w:tc>
          <w:tcPr>
            <w:tcW w:w="3515" w:type="dxa"/>
          </w:tcPr>
          <w:p w14:paraId="33052D23" w14:textId="77777777" w:rsidR="004F5E08" w:rsidRPr="00CE116B" w:rsidRDefault="004F5E08" w:rsidP="00547885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komputery z dostępem do Internetu</w:t>
            </w:r>
          </w:p>
        </w:tc>
      </w:tr>
    </w:tbl>
    <w:p w14:paraId="78995230" w14:textId="77777777" w:rsidR="004F5E08" w:rsidRDefault="004F5E08" w:rsidP="00E50F23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091B42C" w14:textId="6E00FA5A" w:rsidR="004F5E08" w:rsidRPr="00CE116B" w:rsidRDefault="004F5E08" w:rsidP="00E50F23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40B9B42E" w14:textId="77777777" w:rsidR="004F5E08" w:rsidRPr="00CE116B" w:rsidRDefault="004F5E08" w:rsidP="00E50F23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45"/>
        <w:gridCol w:w="3685"/>
      </w:tblGrid>
      <w:tr w:rsidR="004F5E08" w:rsidRPr="00CE116B" w14:paraId="2F7C845B" w14:textId="77777777" w:rsidTr="00547885">
        <w:tc>
          <w:tcPr>
            <w:tcW w:w="1459" w:type="dxa"/>
            <w:vAlign w:val="center"/>
          </w:tcPr>
          <w:p w14:paraId="2F422B65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745" w:type="dxa"/>
            <w:vAlign w:val="center"/>
          </w:tcPr>
          <w:p w14:paraId="18877DA3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20EB95AE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</w:t>
            </w: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narzędzi, stymulujące do doskonalenia efektów pracy </w:t>
            </w: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85" w:type="dxa"/>
            <w:vAlign w:val="center"/>
          </w:tcPr>
          <w:p w14:paraId="08DA0849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 xml:space="preserve">Ocena podsumowująca (P) – </w:t>
            </w: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4F5E08" w:rsidRPr="00CE116B" w14:paraId="44A0633E" w14:textId="77777777" w:rsidTr="00547885">
        <w:tc>
          <w:tcPr>
            <w:tcW w:w="1459" w:type="dxa"/>
          </w:tcPr>
          <w:p w14:paraId="56EE5480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745" w:type="dxa"/>
          </w:tcPr>
          <w:p w14:paraId="102C8A3F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685" w:type="dxa"/>
          </w:tcPr>
          <w:p w14:paraId="17C03AE7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– test sprawdzający wiedzę z wykładów (od 60% uzyskanych punktów ocenę z testu jest pozytywna). </w:t>
            </w:r>
          </w:p>
        </w:tc>
      </w:tr>
      <w:tr w:rsidR="004F5E08" w:rsidRPr="00CE116B" w14:paraId="3921686B" w14:textId="77777777" w:rsidTr="00547885">
        <w:tc>
          <w:tcPr>
            <w:tcW w:w="1459" w:type="dxa"/>
          </w:tcPr>
          <w:p w14:paraId="580C2B9F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um</w:t>
            </w:r>
          </w:p>
        </w:tc>
        <w:tc>
          <w:tcPr>
            <w:tcW w:w="4745" w:type="dxa"/>
          </w:tcPr>
          <w:p w14:paraId="65F25464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F5 – ćwiczenia praktyczne (ocena zadań wykonywanych podczas zajęć i jako pracy własnej)</w:t>
            </w:r>
          </w:p>
        </w:tc>
        <w:tc>
          <w:tcPr>
            <w:tcW w:w="3685" w:type="dxa"/>
          </w:tcPr>
          <w:p w14:paraId="1C9C742B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P3 – ocena podsumowująca powstała na podstawie ocen formujących, uzyskanych w semestrze</w:t>
            </w:r>
          </w:p>
        </w:tc>
      </w:tr>
      <w:tr w:rsidR="004F5E08" w:rsidRPr="00CE116B" w14:paraId="0329B35A" w14:textId="77777777" w:rsidTr="00547885">
        <w:tc>
          <w:tcPr>
            <w:tcW w:w="1459" w:type="dxa"/>
          </w:tcPr>
          <w:p w14:paraId="51AF9FB2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745" w:type="dxa"/>
          </w:tcPr>
          <w:p w14:paraId="598E4CCC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F5 – kontrola wykonanych etapów projektowych</w:t>
            </w:r>
          </w:p>
        </w:tc>
        <w:tc>
          <w:tcPr>
            <w:tcW w:w="3685" w:type="dxa"/>
          </w:tcPr>
          <w:p w14:paraId="432525D8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P4 – projekt systemu</w:t>
            </w:r>
          </w:p>
        </w:tc>
      </w:tr>
    </w:tbl>
    <w:p w14:paraId="71D23C0A" w14:textId="77777777" w:rsidR="004F5E08" w:rsidRPr="00CE116B" w:rsidRDefault="004F5E08" w:rsidP="00E50F23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29563C41" w14:textId="77777777" w:rsidR="004F5E08" w:rsidRPr="00CE116B" w:rsidRDefault="004F5E08" w:rsidP="00E50F23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CE116B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5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769"/>
        <w:gridCol w:w="709"/>
        <w:gridCol w:w="709"/>
        <w:gridCol w:w="689"/>
        <w:gridCol w:w="657"/>
        <w:gridCol w:w="661"/>
      </w:tblGrid>
      <w:tr w:rsidR="004F5E08" w:rsidRPr="00CE116B" w14:paraId="03313BDE" w14:textId="77777777" w:rsidTr="00547885">
        <w:trPr>
          <w:trHeight w:val="150"/>
          <w:jc w:val="center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525450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7984F0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EDB90A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E083E9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</w:tr>
      <w:tr w:rsidR="004F5E08" w:rsidRPr="00CE116B" w14:paraId="7F27C50A" w14:textId="77777777" w:rsidTr="00547885">
        <w:trPr>
          <w:trHeight w:val="325"/>
          <w:jc w:val="center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6C4C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15F6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F2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04C675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B3E5582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16368B8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DB5247F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9460B2F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P4</w:t>
            </w:r>
          </w:p>
        </w:tc>
      </w:tr>
      <w:tr w:rsidR="004F5E08" w:rsidRPr="00CE116B" w14:paraId="64BC8665" w14:textId="77777777" w:rsidTr="00547885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F0EF7" w14:textId="77777777" w:rsidR="004F5E08" w:rsidRPr="00CE116B" w:rsidRDefault="004F5E08" w:rsidP="00547885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DD6CC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162B5E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8ABE7F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BABFAA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left w:val="single" w:sz="4" w:space="0" w:color="000000"/>
              <w:right w:val="single" w:sz="4" w:space="0" w:color="000000"/>
            </w:tcBorders>
          </w:tcPr>
          <w:p w14:paraId="5857B91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</w:tcPr>
          <w:p w14:paraId="3863B8FD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4F5E08" w:rsidRPr="00CE116B" w14:paraId="3266E3CB" w14:textId="77777777" w:rsidTr="00547885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CAB48" w14:textId="77777777" w:rsidR="004F5E08" w:rsidRPr="00CE116B" w:rsidRDefault="004F5E08" w:rsidP="00547885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3B3C9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D4FC8F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E9F249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00A96C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left w:val="single" w:sz="4" w:space="0" w:color="000000"/>
              <w:right w:val="single" w:sz="4" w:space="0" w:color="000000"/>
            </w:tcBorders>
          </w:tcPr>
          <w:p w14:paraId="257051FA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</w:tcPr>
          <w:p w14:paraId="6105B112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4F5E08" w:rsidRPr="00CE116B" w14:paraId="744D1853" w14:textId="77777777" w:rsidTr="00547885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BDEF" w14:textId="77777777" w:rsidR="004F5E08" w:rsidRPr="00CE116B" w:rsidRDefault="004F5E08" w:rsidP="00547885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55D6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65CEAE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B6BE2E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AAC3CD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266830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77D5AD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4F5E08" w:rsidRPr="00CE116B" w14:paraId="40EDF5B6" w14:textId="77777777" w:rsidTr="00547885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B171F" w14:textId="77777777" w:rsidR="004F5E08" w:rsidRPr="00CE116B" w:rsidRDefault="004F5E08" w:rsidP="00547885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2DA8D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A72858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C378A3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F7AF53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0DE024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5C8883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4F5E08" w:rsidRPr="00CE116B" w14:paraId="1754A347" w14:textId="77777777" w:rsidTr="00547885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82515" w14:textId="77777777" w:rsidR="004F5E08" w:rsidRPr="00CE116B" w:rsidRDefault="004F5E08" w:rsidP="00547885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34190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E70E39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19838A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D80F03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C4C3AC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9398AA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4F5E08" w:rsidRPr="00CE116B" w14:paraId="4B326693" w14:textId="77777777" w:rsidTr="00547885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89577" w14:textId="77777777" w:rsidR="004F5E08" w:rsidRPr="00CE116B" w:rsidRDefault="004F5E08" w:rsidP="00547885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B252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77E78E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AFE69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EFB74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16DFA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EBAF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6795F29C" w14:textId="77777777" w:rsidR="004F5E08" w:rsidRPr="00CE116B" w:rsidRDefault="004F5E08" w:rsidP="00E50F23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7E89495F" w14:textId="77777777" w:rsidR="004F5E08" w:rsidRPr="00CE116B" w:rsidRDefault="004F5E08" w:rsidP="00E50F23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CE116B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CE116B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4F5E08" w:rsidRPr="00CE116B" w14:paraId="2D9730FB" w14:textId="77777777" w:rsidTr="00547885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0C7A1" w14:textId="77777777" w:rsidR="004F5E08" w:rsidRPr="00CE116B" w:rsidRDefault="004F5E08" w:rsidP="00302783">
            <w:pPr>
              <w:suppressAutoHyphens/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/>
                <w:color w:val="000000" w:themeColor="text1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B877116" w14:textId="77777777" w:rsidR="004F5E08" w:rsidRPr="00CE116B" w:rsidRDefault="004F5E08" w:rsidP="00302783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F5E08" w:rsidRPr="00CE116B" w14:paraId="6694968C" w14:textId="77777777" w:rsidTr="00547885">
              <w:tc>
                <w:tcPr>
                  <w:tcW w:w="4531" w:type="dxa"/>
                </w:tcPr>
                <w:p w14:paraId="060A2DBD" w14:textId="77777777" w:rsidR="004F5E08" w:rsidRPr="00CE116B" w:rsidRDefault="004F5E08" w:rsidP="0054788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4F896FD8" w14:textId="77777777" w:rsidR="004F5E08" w:rsidRPr="00CE116B" w:rsidRDefault="004F5E08" w:rsidP="0054788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4F5E08" w:rsidRPr="00CE116B" w14:paraId="58BDAAA2" w14:textId="77777777" w:rsidTr="00547885">
              <w:trPr>
                <w:trHeight w:val="198"/>
              </w:trPr>
              <w:tc>
                <w:tcPr>
                  <w:tcW w:w="4531" w:type="dxa"/>
                </w:tcPr>
                <w:p w14:paraId="6D6053F8" w14:textId="77777777" w:rsidR="004F5E08" w:rsidRPr="00CE116B" w:rsidRDefault="004F5E08" w:rsidP="00547885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23824C81" w14:textId="77777777" w:rsidR="004F5E08" w:rsidRPr="00CE116B" w:rsidRDefault="004F5E08" w:rsidP="00547885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F5E08" w:rsidRPr="00CE116B" w14:paraId="5704BA68" w14:textId="77777777" w:rsidTr="00547885">
              <w:tc>
                <w:tcPr>
                  <w:tcW w:w="4531" w:type="dxa"/>
                </w:tcPr>
                <w:p w14:paraId="7F47E469" w14:textId="77777777" w:rsidR="004F5E08" w:rsidRPr="00CE116B" w:rsidRDefault="004F5E08" w:rsidP="00547885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04128F01" w14:textId="77777777" w:rsidR="004F5E08" w:rsidRPr="00CE116B" w:rsidRDefault="004F5E08" w:rsidP="00547885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F5E08" w:rsidRPr="00CE116B" w14:paraId="072D21FF" w14:textId="77777777" w:rsidTr="00547885">
              <w:tc>
                <w:tcPr>
                  <w:tcW w:w="4531" w:type="dxa"/>
                </w:tcPr>
                <w:p w14:paraId="6B700597" w14:textId="77777777" w:rsidR="004F5E08" w:rsidRPr="00CE116B" w:rsidRDefault="004F5E08" w:rsidP="00547885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43935B94" w14:textId="77777777" w:rsidR="004F5E08" w:rsidRPr="00CE116B" w:rsidRDefault="004F5E08" w:rsidP="00547885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F5E08" w:rsidRPr="00CE116B" w14:paraId="0EC86374" w14:textId="77777777" w:rsidTr="00547885">
              <w:tc>
                <w:tcPr>
                  <w:tcW w:w="4531" w:type="dxa"/>
                </w:tcPr>
                <w:p w14:paraId="697DF652" w14:textId="77777777" w:rsidR="004F5E08" w:rsidRPr="00CE116B" w:rsidRDefault="004F5E08" w:rsidP="00547885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205F9AF5" w14:textId="77777777" w:rsidR="004F5E08" w:rsidRPr="00CE116B" w:rsidRDefault="004F5E08" w:rsidP="00547885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F5E08" w:rsidRPr="00CE116B" w14:paraId="587144DC" w14:textId="77777777" w:rsidTr="00547885">
              <w:tc>
                <w:tcPr>
                  <w:tcW w:w="4531" w:type="dxa"/>
                </w:tcPr>
                <w:p w14:paraId="389C0054" w14:textId="77777777" w:rsidR="004F5E08" w:rsidRPr="00CE116B" w:rsidRDefault="004F5E08" w:rsidP="00547885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53C57047" w14:textId="77777777" w:rsidR="004F5E08" w:rsidRPr="00CE116B" w:rsidRDefault="004F5E08" w:rsidP="00547885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F5E08" w:rsidRPr="00CE116B" w14:paraId="2EF8CEA0" w14:textId="77777777" w:rsidTr="00547885">
              <w:tc>
                <w:tcPr>
                  <w:tcW w:w="4531" w:type="dxa"/>
                </w:tcPr>
                <w:p w14:paraId="0C6B8970" w14:textId="77777777" w:rsidR="004F5E08" w:rsidRPr="00CE116B" w:rsidRDefault="004F5E08" w:rsidP="00547885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1484352D" w14:textId="77777777" w:rsidR="004F5E08" w:rsidRPr="00CE116B" w:rsidRDefault="004F5E08" w:rsidP="00547885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E116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A1B8A59" w14:textId="77777777" w:rsidR="004F5E08" w:rsidRPr="00CE116B" w:rsidRDefault="004F5E08" w:rsidP="00547885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1C3ECCF3" w14:textId="77777777" w:rsidR="004F5E08" w:rsidRPr="00CE116B" w:rsidRDefault="004F5E08" w:rsidP="00E50F23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CE116B">
        <w:rPr>
          <w:rFonts w:ascii="Cambria" w:hAnsi="Cambria"/>
          <w:color w:val="000000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F5E08" w:rsidRPr="00CE116B" w14:paraId="07896CA3" w14:textId="77777777" w:rsidTr="00547885">
        <w:trPr>
          <w:trHeight w:val="540"/>
          <w:jc w:val="center"/>
        </w:trPr>
        <w:tc>
          <w:tcPr>
            <w:tcW w:w="9923" w:type="dxa"/>
          </w:tcPr>
          <w:p w14:paraId="30494FDC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3E196828" w14:textId="77777777" w:rsidR="004F5E08" w:rsidRPr="00CE116B" w:rsidRDefault="004F5E08" w:rsidP="00E50F23">
      <w:pPr>
        <w:pStyle w:val="Legenda"/>
        <w:spacing w:after="0"/>
        <w:rPr>
          <w:rFonts w:ascii="Cambria" w:hAnsi="Cambria"/>
          <w:color w:val="000000"/>
        </w:rPr>
      </w:pPr>
    </w:p>
    <w:p w14:paraId="6FBD902F" w14:textId="77777777" w:rsidR="004F5E08" w:rsidRPr="00CE116B" w:rsidRDefault="004F5E08" w:rsidP="00E50F23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CE116B">
        <w:rPr>
          <w:rFonts w:ascii="Cambria" w:hAnsi="Cambria"/>
          <w:color w:val="000000"/>
        </w:rPr>
        <w:t xml:space="preserve">11. Obciążenie pracą studenta </w:t>
      </w:r>
      <w:r w:rsidRPr="00CE116B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F5E08" w:rsidRPr="00CE116B" w14:paraId="041AA967" w14:textId="77777777" w:rsidTr="0054788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514A1E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5423C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4F5E08" w:rsidRPr="00CE116B" w14:paraId="2B0E449F" w14:textId="77777777" w:rsidTr="0054788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E19157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1915D92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0BF6EE6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4F5E08" w:rsidRPr="00CE116B" w14:paraId="7BEDDE37" w14:textId="77777777" w:rsidTr="00547885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6B6426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4F5E08" w:rsidRPr="00CE116B" w14:paraId="31FC9528" w14:textId="77777777" w:rsidTr="0054788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72F111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1A94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6DEA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4F5E08" w:rsidRPr="00CE116B" w14:paraId="1FE593BD" w14:textId="77777777" w:rsidTr="00547885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F2EFC8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F5E08" w:rsidRPr="00CE116B" w14:paraId="44DF21EE" w14:textId="77777777" w:rsidTr="00547885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18975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33880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B6F07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4F5E08" w:rsidRPr="00CE116B" w14:paraId="1D414336" w14:textId="77777777" w:rsidTr="00547885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57EC1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Ukończenie lub wykonanie dodatkowych ćwiczeń laboratoryjnych w ramach pracy własnej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C7D0B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5DB0C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4F5E08" w:rsidRPr="00CE116B" w14:paraId="24F3F47C" w14:textId="77777777" w:rsidTr="0054788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3F2A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projektu w ramach pracy własnej studenta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01237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7877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4F5E08" w:rsidRPr="00CE116B" w14:paraId="7772FD59" w14:textId="77777777" w:rsidTr="00547885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0B3E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zaliczenia wykładu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72D54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2C74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4F5E08" w:rsidRPr="00CE116B" w14:paraId="0728EB2C" w14:textId="77777777" w:rsidTr="00547885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E3F8A" w14:textId="77777777" w:rsidR="004F5E08" w:rsidRPr="00CE116B" w:rsidRDefault="004F5E08" w:rsidP="00547885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3C84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6744F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4F5E08" w:rsidRPr="00CE116B" w14:paraId="0177BB15" w14:textId="77777777" w:rsidTr="0054788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29CD3" w14:textId="77777777" w:rsidR="004F5E08" w:rsidRPr="00CE116B" w:rsidRDefault="004F5E08" w:rsidP="00547885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CE116B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CE116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71A13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0396C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6950B5BF" w14:textId="77777777" w:rsidR="004F5E08" w:rsidRDefault="004F5E08" w:rsidP="00E50F23">
      <w:pPr>
        <w:pStyle w:val="Legenda"/>
        <w:spacing w:after="0"/>
        <w:rPr>
          <w:rFonts w:ascii="Cambria" w:hAnsi="Cambria"/>
          <w:color w:val="000000"/>
        </w:rPr>
      </w:pPr>
    </w:p>
    <w:p w14:paraId="0D0646AB" w14:textId="77777777" w:rsidR="004F5E08" w:rsidRPr="00CE116B" w:rsidRDefault="004F5E08" w:rsidP="00E50F23">
      <w:pPr>
        <w:pStyle w:val="Legenda"/>
        <w:spacing w:after="0"/>
        <w:rPr>
          <w:rFonts w:ascii="Cambria" w:hAnsi="Cambria"/>
          <w:color w:val="000000"/>
        </w:rPr>
      </w:pPr>
      <w:r w:rsidRPr="00CE116B">
        <w:rPr>
          <w:rFonts w:ascii="Cambria" w:hAnsi="Cambria"/>
          <w:color w:val="000000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F5E08" w:rsidRPr="00CE116B" w14:paraId="3AEE6B25" w14:textId="77777777" w:rsidTr="00547885">
        <w:trPr>
          <w:jc w:val="center"/>
        </w:trPr>
        <w:tc>
          <w:tcPr>
            <w:tcW w:w="9889" w:type="dxa"/>
          </w:tcPr>
          <w:p w14:paraId="44D1B59C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GB"/>
              </w:rPr>
            </w:pPr>
            <w:proofErr w:type="spellStart"/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GB"/>
              </w:rPr>
              <w:t>Literatura</w:t>
            </w:r>
            <w:proofErr w:type="spellEnd"/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GB"/>
              </w:rPr>
              <w:t>obowiązkowa</w:t>
            </w:r>
            <w:proofErr w:type="spellEnd"/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GB"/>
              </w:rPr>
              <w:t>:</w:t>
            </w:r>
          </w:p>
          <w:p w14:paraId="3C30F0F2" w14:textId="77777777" w:rsidR="004F5E08" w:rsidRPr="00CE116B" w:rsidRDefault="004F5E08" w:rsidP="00547885">
            <w:pPr>
              <w:spacing w:after="0"/>
              <w:rPr>
                <w:rFonts w:ascii="Cambria" w:hAnsi="Cambria"/>
                <w:color w:val="000000"/>
              </w:rPr>
            </w:pPr>
            <w:r w:rsidRPr="00CE116B">
              <w:rPr>
                <w:rFonts w:ascii="Cambria" w:hAnsi="Cambria"/>
                <w:color w:val="000000"/>
                <w:sz w:val="20"/>
                <w:szCs w:val="20"/>
                <w:lang w:val="en-GB"/>
              </w:rPr>
              <w:t xml:space="preserve">1. Ben Frain, </w:t>
            </w:r>
            <w:r w:rsidRPr="00CE116B">
              <w:rPr>
                <w:rFonts w:ascii="Cambria" w:hAnsi="Cambria"/>
                <w:i/>
                <w:iCs/>
                <w:color w:val="000000"/>
                <w:sz w:val="20"/>
                <w:szCs w:val="20"/>
                <w:lang w:val="en-GB"/>
              </w:rPr>
              <w:t xml:space="preserve">Responsive Web Design. </w:t>
            </w:r>
            <w:r w:rsidRPr="00CE116B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Projektowanie elastycznych witryn w HTML5 i CSS3. Wydanie III, </w:t>
            </w: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Wydawnictwo „Helion”, Gliwice 2021.  </w:t>
            </w:r>
          </w:p>
          <w:p w14:paraId="3C98547F" w14:textId="77777777" w:rsidR="004F5E08" w:rsidRPr="00CE116B" w:rsidRDefault="004F5E08" w:rsidP="00547885">
            <w:pPr>
              <w:spacing w:after="0"/>
              <w:ind w:left="284" w:hanging="284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 </w:t>
            </w:r>
            <w:hyperlink r:id="rId19" w:history="1">
              <w:r w:rsidRPr="00CE116B">
                <w:rPr>
                  <w:rFonts w:ascii="Cambria" w:hAnsi="Cambria"/>
                  <w:sz w:val="20"/>
                  <w:szCs w:val="20"/>
                </w:rPr>
                <w:t xml:space="preserve">Antonio </w:t>
              </w:r>
              <w:proofErr w:type="spellStart"/>
              <w:r w:rsidRPr="00CE116B">
                <w:rPr>
                  <w:rFonts w:ascii="Cambria" w:hAnsi="Cambria"/>
                  <w:sz w:val="20"/>
                  <w:szCs w:val="20"/>
                </w:rPr>
                <w:t>Melé</w:t>
              </w:r>
              <w:proofErr w:type="spellEnd"/>
            </w:hyperlink>
            <w:r w:rsidRPr="00CE116B">
              <w:rPr>
                <w:rFonts w:ascii="Cambria" w:hAnsi="Cambria"/>
              </w:rPr>
              <w:t xml:space="preserve">, </w:t>
            </w:r>
            <w:proofErr w:type="spellStart"/>
            <w:r w:rsidRPr="00CE116B">
              <w:rPr>
                <w:rFonts w:ascii="Cambria" w:hAnsi="Cambria" w:cs="Times New Roman"/>
                <w:i/>
                <w:iCs/>
                <w:color w:val="000000"/>
                <w:sz w:val="20"/>
                <w:szCs w:val="20"/>
              </w:rPr>
              <w:t>Django</w:t>
            </w:r>
            <w:proofErr w:type="spellEnd"/>
            <w:r w:rsidRPr="00CE116B">
              <w:rPr>
                <w:rFonts w:ascii="Cambria" w:hAnsi="Cambria" w:cs="Times New Roman"/>
                <w:i/>
                <w:iCs/>
                <w:color w:val="000000"/>
                <w:sz w:val="20"/>
                <w:szCs w:val="20"/>
              </w:rPr>
              <w:t xml:space="preserve"> 3. Praktyczne tworzenie aplikacji sieciowych. Wydanie III</w:t>
            </w: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Wydawnictwo „Helion”, Gliwice 2021.  </w:t>
            </w:r>
          </w:p>
        </w:tc>
      </w:tr>
      <w:tr w:rsidR="004F5E08" w:rsidRPr="00CE116B" w14:paraId="1D973243" w14:textId="77777777" w:rsidTr="00547885">
        <w:trPr>
          <w:jc w:val="center"/>
        </w:trPr>
        <w:tc>
          <w:tcPr>
            <w:tcW w:w="9889" w:type="dxa"/>
          </w:tcPr>
          <w:p w14:paraId="67915091" w14:textId="77777777" w:rsidR="004F5E08" w:rsidRPr="00CE116B" w:rsidRDefault="004F5E08" w:rsidP="00547885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4CCCBA9E" w14:textId="77777777" w:rsidR="004F5E08" w:rsidRPr="00CE116B" w:rsidRDefault="004F5E08" w:rsidP="00547885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CE116B">
              <w:rPr>
                <w:rFonts w:ascii="Cambria" w:hAnsi="Cambria"/>
                <w:color w:val="000000"/>
                <w:sz w:val="20"/>
                <w:szCs w:val="20"/>
              </w:rPr>
              <w:t>Barker</w:t>
            </w:r>
            <w:proofErr w:type="spellEnd"/>
            <w:r w:rsidRPr="00CE116B">
              <w:rPr>
                <w:rFonts w:ascii="Cambria" w:hAnsi="Cambria"/>
                <w:color w:val="000000"/>
                <w:sz w:val="20"/>
                <w:szCs w:val="20"/>
              </w:rPr>
              <w:t xml:space="preserve"> T., Responsywne i wydajne projekty internetowe. Szybkie aplikacje dla każdego, </w:t>
            </w: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Wydawnictwo „Helion”, Gliwice 2015.</w:t>
            </w:r>
            <w:r w:rsidRPr="00CE116B">
              <w:rPr>
                <w:rFonts w:ascii="Cambria" w:hAnsi="Cambria"/>
                <w:color w:val="000000"/>
                <w:sz w:val="20"/>
                <w:szCs w:val="20"/>
              </w:rPr>
              <w:t xml:space="preserve">  </w:t>
            </w:r>
          </w:p>
          <w:p w14:paraId="65202779" w14:textId="77777777" w:rsidR="004F5E08" w:rsidRPr="00CE116B" w:rsidRDefault="004F5E08" w:rsidP="00547885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Bendoraitis</w:t>
            </w:r>
            <w:proofErr w:type="spellEnd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A., Aplikacje internetowe z </w:t>
            </w:r>
            <w:proofErr w:type="spellStart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Django</w:t>
            </w:r>
            <w:proofErr w:type="spellEnd"/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. Najlepsze receptury, Wydawnictwo „Helion”, Gliwice 2015.  </w:t>
            </w:r>
          </w:p>
        </w:tc>
      </w:tr>
    </w:tbl>
    <w:p w14:paraId="4C6FFDFE" w14:textId="77777777" w:rsidR="004F5E08" w:rsidRPr="00CE116B" w:rsidRDefault="004F5E08" w:rsidP="00E50F23">
      <w:pPr>
        <w:pStyle w:val="Legenda"/>
        <w:spacing w:after="0"/>
        <w:rPr>
          <w:rFonts w:ascii="Cambria" w:hAnsi="Cambria"/>
          <w:color w:val="000000"/>
        </w:rPr>
      </w:pPr>
    </w:p>
    <w:p w14:paraId="7F6FE850" w14:textId="77777777" w:rsidR="004F5E08" w:rsidRPr="00CE116B" w:rsidRDefault="004F5E08" w:rsidP="00E50F23">
      <w:pPr>
        <w:pStyle w:val="Legenda"/>
        <w:spacing w:after="0"/>
        <w:rPr>
          <w:rFonts w:ascii="Cambria" w:hAnsi="Cambria"/>
          <w:color w:val="000000"/>
        </w:rPr>
      </w:pPr>
      <w:r w:rsidRPr="00CE116B">
        <w:rPr>
          <w:rFonts w:ascii="Cambria" w:hAnsi="Cambria"/>
          <w:color w:val="000000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F5E08" w:rsidRPr="00CE116B" w14:paraId="32918C6C" w14:textId="77777777" w:rsidTr="00547885">
        <w:trPr>
          <w:jc w:val="center"/>
        </w:trPr>
        <w:tc>
          <w:tcPr>
            <w:tcW w:w="3846" w:type="dxa"/>
          </w:tcPr>
          <w:p w14:paraId="03304C9D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6EF7C6C6" w14:textId="2A54FCD3" w:rsidR="004F5E08" w:rsidRPr="00CE116B" w:rsidRDefault="006A34AB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</w:t>
            </w:r>
            <w:r w:rsidR="004F5E08"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gr inż. Grzegorz Petri</w:t>
            </w:r>
          </w:p>
        </w:tc>
      </w:tr>
      <w:tr w:rsidR="004F5E08" w:rsidRPr="00CE116B" w14:paraId="069FDF7C" w14:textId="77777777" w:rsidTr="00547885">
        <w:trPr>
          <w:jc w:val="center"/>
        </w:trPr>
        <w:tc>
          <w:tcPr>
            <w:tcW w:w="3846" w:type="dxa"/>
          </w:tcPr>
          <w:p w14:paraId="14C4EAC5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616F51BE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10.06.2024r.</w:t>
            </w:r>
          </w:p>
        </w:tc>
      </w:tr>
      <w:tr w:rsidR="004F5E08" w:rsidRPr="00CE116B" w14:paraId="3423D87C" w14:textId="77777777" w:rsidTr="00547885">
        <w:trPr>
          <w:jc w:val="center"/>
        </w:trPr>
        <w:tc>
          <w:tcPr>
            <w:tcW w:w="3846" w:type="dxa"/>
          </w:tcPr>
          <w:p w14:paraId="3E4D5C62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38DDE841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20" w:history="1">
              <w:r w:rsidRPr="00CE116B">
                <w:rPr>
                  <w:rStyle w:val="Hipercze"/>
                  <w:rFonts w:ascii="Cambria" w:hAnsi="Cambria"/>
                  <w:sz w:val="20"/>
                  <w:szCs w:val="20"/>
                </w:rPr>
                <w:t>gpetri</w:t>
              </w:r>
              <w:r w:rsidRPr="00CE116B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@ajp.edu.pl</w:t>
              </w:r>
            </w:hyperlink>
          </w:p>
        </w:tc>
      </w:tr>
      <w:tr w:rsidR="004F5E08" w:rsidRPr="00CE116B" w14:paraId="4B561602" w14:textId="77777777" w:rsidTr="00547885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</w:tcPr>
          <w:p w14:paraId="5E34E2D7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</w:tcPr>
          <w:p w14:paraId="2DEF2B1F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0972B16" w14:textId="77777777" w:rsidR="004F5E08" w:rsidRDefault="004F5E08" w:rsidP="00CE7AE6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025CB51A" w14:textId="77777777" w:rsidR="004F5E08" w:rsidRDefault="004F5E08">
      <w:pPr>
        <w:rPr>
          <w:rFonts w:ascii="Cambria" w:hAnsi="Cambria" w:cs="Times New Roman"/>
          <w:color w:val="000000"/>
          <w:sz w:val="20"/>
          <w:szCs w:val="20"/>
        </w:rPr>
      </w:pPr>
      <w:r>
        <w:rPr>
          <w:rFonts w:ascii="Cambria" w:hAnsi="Cambria" w:cs="Times New Roman"/>
          <w:color w:val="000000"/>
          <w:sz w:val="20"/>
          <w:szCs w:val="20"/>
        </w:rPr>
        <w:br w:type="page"/>
      </w:r>
    </w:p>
    <w:p w14:paraId="399C4C36" w14:textId="77777777" w:rsidR="004F5E08" w:rsidRPr="00CE116B" w:rsidRDefault="004F5E08" w:rsidP="00CE7AE6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-6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6"/>
        <w:gridCol w:w="4675"/>
      </w:tblGrid>
      <w:tr w:rsidR="004F5E08" w:rsidRPr="00CE116B" w14:paraId="51D3C21A" w14:textId="77777777" w:rsidTr="00547885">
        <w:trPr>
          <w:trHeight w:val="269"/>
        </w:trPr>
        <w:tc>
          <w:tcPr>
            <w:tcW w:w="1964" w:type="dxa"/>
            <w:vMerge w:val="restart"/>
          </w:tcPr>
          <w:p w14:paraId="43BFED7F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noProof/>
              </w:rPr>
              <w:drawing>
                <wp:inline distT="0" distB="0" distL="0" distR="0" wp14:anchorId="060CE05C" wp14:editId="3707E717">
                  <wp:extent cx="1066800" cy="1066800"/>
                  <wp:effectExtent l="0" t="0" r="0" b="0"/>
                  <wp:docPr id="689189342" name="Picture 20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3506FD13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82796DE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4F5E08" w:rsidRPr="00CE116B" w14:paraId="1793AEFD" w14:textId="77777777" w:rsidTr="00547885">
        <w:trPr>
          <w:trHeight w:val="275"/>
        </w:trPr>
        <w:tc>
          <w:tcPr>
            <w:tcW w:w="1964" w:type="dxa"/>
            <w:vMerge/>
          </w:tcPr>
          <w:p w14:paraId="43CA3829" w14:textId="77777777" w:rsidR="004F5E08" w:rsidRPr="00CE116B" w:rsidRDefault="004F5E08" w:rsidP="00547885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3FD95922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03D37D5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4F5E08" w:rsidRPr="00CE116B" w14:paraId="40C9458C" w14:textId="77777777" w:rsidTr="00547885">
        <w:trPr>
          <w:trHeight w:val="139"/>
        </w:trPr>
        <w:tc>
          <w:tcPr>
            <w:tcW w:w="1964" w:type="dxa"/>
            <w:vMerge/>
          </w:tcPr>
          <w:p w14:paraId="17ACD3C3" w14:textId="77777777" w:rsidR="004F5E08" w:rsidRPr="00CE116B" w:rsidRDefault="004F5E08" w:rsidP="00547885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5C44ADFD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1D3AE0F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4F5E08" w:rsidRPr="00CE116B" w14:paraId="2427724B" w14:textId="77777777" w:rsidTr="00547885">
        <w:trPr>
          <w:trHeight w:val="139"/>
        </w:trPr>
        <w:tc>
          <w:tcPr>
            <w:tcW w:w="1964" w:type="dxa"/>
            <w:vMerge/>
          </w:tcPr>
          <w:p w14:paraId="047DEC5F" w14:textId="77777777" w:rsidR="004F5E08" w:rsidRPr="00CE116B" w:rsidRDefault="004F5E08" w:rsidP="00547885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6DE1AA30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54ADDB1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4F5E08" w:rsidRPr="00CE116B" w14:paraId="3C5B0EFC" w14:textId="77777777" w:rsidTr="00547885">
        <w:trPr>
          <w:trHeight w:val="139"/>
        </w:trPr>
        <w:tc>
          <w:tcPr>
            <w:tcW w:w="1964" w:type="dxa"/>
            <w:vMerge/>
          </w:tcPr>
          <w:p w14:paraId="18587A6B" w14:textId="77777777" w:rsidR="004F5E08" w:rsidRPr="00CE116B" w:rsidRDefault="004F5E08" w:rsidP="00547885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vAlign w:val="center"/>
          </w:tcPr>
          <w:p w14:paraId="155D262D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vAlign w:val="center"/>
          </w:tcPr>
          <w:p w14:paraId="318E54E1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4F5E08" w:rsidRPr="00CE116B" w14:paraId="4390B5A6" w14:textId="77777777" w:rsidTr="00547885">
        <w:trPr>
          <w:trHeight w:val="139"/>
        </w:trPr>
        <w:tc>
          <w:tcPr>
            <w:tcW w:w="4953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0C5AABD2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5" w:type="dxa"/>
            <w:tcBorders>
              <w:bottom w:val="single" w:sz="4" w:space="0" w:color="000000" w:themeColor="text1"/>
            </w:tcBorders>
            <w:vAlign w:val="center"/>
          </w:tcPr>
          <w:p w14:paraId="0D7E5BB4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B.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13</w:t>
            </w:r>
          </w:p>
        </w:tc>
      </w:tr>
    </w:tbl>
    <w:p w14:paraId="7CF89F40" w14:textId="77777777" w:rsidR="004F5E08" w:rsidRPr="00CE116B" w:rsidRDefault="004F5E08" w:rsidP="00C55D4D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</w:t>
      </w:r>
    </w:p>
    <w:p w14:paraId="6902561B" w14:textId="77777777" w:rsidR="004F5E08" w:rsidRPr="00CE116B" w:rsidRDefault="004F5E08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004F5E08" w:rsidRPr="00CE116B" w14:paraId="667BDDFE" w14:textId="77777777" w:rsidTr="00547885">
        <w:trPr>
          <w:trHeight w:val="328"/>
        </w:trPr>
        <w:tc>
          <w:tcPr>
            <w:tcW w:w="4219" w:type="dxa"/>
            <w:vAlign w:val="center"/>
          </w:tcPr>
          <w:p w14:paraId="19AE2D64" w14:textId="77777777" w:rsidR="004F5E08" w:rsidRPr="00CE116B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4A10182A" w14:textId="77777777" w:rsidR="004F5E08" w:rsidRPr="00CE116B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93078F">
              <w:rPr>
                <w:color w:val="0D0D0D" w:themeColor="text1" w:themeTint="F2"/>
              </w:rPr>
              <w:t>Sieci programowalne i konteneryzacja</w:t>
            </w:r>
          </w:p>
        </w:tc>
      </w:tr>
      <w:tr w:rsidR="004F5E08" w:rsidRPr="00CE116B" w14:paraId="2A82D786" w14:textId="77777777" w:rsidTr="00547885">
        <w:trPr>
          <w:trHeight w:val="300"/>
        </w:trPr>
        <w:tc>
          <w:tcPr>
            <w:tcW w:w="4219" w:type="dxa"/>
            <w:vAlign w:val="center"/>
          </w:tcPr>
          <w:p w14:paraId="39005834" w14:textId="77777777" w:rsidR="004F5E08" w:rsidRPr="00CE116B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5D449130" w14:textId="77777777" w:rsidR="004F5E08" w:rsidRPr="00CE116B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3</w:t>
            </w:r>
          </w:p>
        </w:tc>
      </w:tr>
      <w:tr w:rsidR="004F5E08" w:rsidRPr="00CE116B" w14:paraId="6085F1B0" w14:textId="77777777" w:rsidTr="00547885">
        <w:trPr>
          <w:trHeight w:val="300"/>
        </w:trPr>
        <w:tc>
          <w:tcPr>
            <w:tcW w:w="4219" w:type="dxa"/>
            <w:vAlign w:val="center"/>
          </w:tcPr>
          <w:p w14:paraId="7892F788" w14:textId="77777777" w:rsidR="004F5E08" w:rsidRPr="00CE116B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392F2407" w14:textId="77777777" w:rsidR="004F5E08" w:rsidRPr="00CE116B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obowiązkowe/</w:t>
            </w:r>
            <w:r w:rsidRPr="00CE116B">
              <w:rPr>
                <w:strike/>
                <w:color w:val="0D0D0D" w:themeColor="text1" w:themeTint="F2"/>
              </w:rPr>
              <w:t>obieralne</w:t>
            </w:r>
          </w:p>
        </w:tc>
      </w:tr>
      <w:tr w:rsidR="004F5E08" w:rsidRPr="00CE116B" w14:paraId="5C9957FE" w14:textId="77777777" w:rsidTr="00547885">
        <w:trPr>
          <w:trHeight w:val="300"/>
        </w:trPr>
        <w:tc>
          <w:tcPr>
            <w:tcW w:w="4219" w:type="dxa"/>
            <w:vAlign w:val="center"/>
          </w:tcPr>
          <w:p w14:paraId="0D95E247" w14:textId="77777777" w:rsidR="004F5E08" w:rsidRPr="00CE116B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4A168280" w14:textId="77777777" w:rsidR="004F5E08" w:rsidRPr="00CE116B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Przedmioty kierunkowe</w:t>
            </w:r>
          </w:p>
        </w:tc>
      </w:tr>
      <w:tr w:rsidR="004F5E08" w:rsidRPr="00CE116B" w14:paraId="5BDB09E6" w14:textId="77777777" w:rsidTr="00547885">
        <w:trPr>
          <w:trHeight w:val="300"/>
        </w:trPr>
        <w:tc>
          <w:tcPr>
            <w:tcW w:w="4219" w:type="dxa"/>
            <w:vAlign w:val="center"/>
          </w:tcPr>
          <w:p w14:paraId="01D18FE8" w14:textId="77777777" w:rsidR="004F5E08" w:rsidRPr="00CE116B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F8A6895" w14:textId="77777777" w:rsidR="004F5E08" w:rsidRPr="00CE116B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 polski</w:t>
            </w:r>
          </w:p>
        </w:tc>
      </w:tr>
      <w:tr w:rsidR="004F5E08" w:rsidRPr="00CE116B" w14:paraId="38C21BF7" w14:textId="77777777" w:rsidTr="00547885">
        <w:trPr>
          <w:trHeight w:val="300"/>
        </w:trPr>
        <w:tc>
          <w:tcPr>
            <w:tcW w:w="4219" w:type="dxa"/>
            <w:vAlign w:val="center"/>
          </w:tcPr>
          <w:p w14:paraId="7D17B15D" w14:textId="77777777" w:rsidR="004F5E08" w:rsidRPr="00CE116B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10FC43CF" w14:textId="77777777" w:rsidR="004F5E08" w:rsidRPr="00CE116B" w:rsidRDefault="004F5E08" w:rsidP="00547885">
            <w:pPr>
              <w:pStyle w:val="akarta"/>
            </w:pPr>
            <w:r w:rsidRPr="00CE116B">
              <w:rPr>
                <w:color w:val="0D0D0D" w:themeColor="text1" w:themeTint="F2"/>
              </w:rPr>
              <w:t>2</w:t>
            </w:r>
          </w:p>
        </w:tc>
      </w:tr>
      <w:tr w:rsidR="004F5E08" w:rsidRPr="00D0117C" w14:paraId="32B1133C" w14:textId="77777777" w:rsidTr="00547885">
        <w:trPr>
          <w:trHeight w:val="300"/>
        </w:trPr>
        <w:tc>
          <w:tcPr>
            <w:tcW w:w="4219" w:type="dxa"/>
            <w:vAlign w:val="center"/>
          </w:tcPr>
          <w:p w14:paraId="09B79C50" w14:textId="77777777" w:rsidR="004F5E08" w:rsidRPr="00CE116B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3F46AC6" w14:textId="77777777" w:rsidR="004F5E08" w:rsidRPr="00D0117C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EE7406">
              <w:t xml:space="preserve">dr inż. </w:t>
            </w:r>
            <w:r w:rsidRPr="00D0117C">
              <w:t>Łukasz Lemieszewski</w:t>
            </w:r>
            <w:r>
              <w:t>, mgr Mariusz Kowalski</w:t>
            </w:r>
          </w:p>
        </w:tc>
      </w:tr>
    </w:tbl>
    <w:p w14:paraId="4E3BAE73" w14:textId="77777777" w:rsidR="004F5E08" w:rsidRPr="00D0117C" w:rsidRDefault="004F5E08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2A060D2" w14:textId="77777777" w:rsidR="004F5E08" w:rsidRPr="00CE116B" w:rsidRDefault="004F5E08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2792"/>
        <w:gridCol w:w="2166"/>
        <w:gridCol w:w="2280"/>
      </w:tblGrid>
      <w:tr w:rsidR="004F5E08" w:rsidRPr="00CE116B" w14:paraId="4BF13663" w14:textId="77777777" w:rsidTr="00547885">
        <w:trPr>
          <w:trHeight w:val="300"/>
        </w:trPr>
        <w:tc>
          <w:tcPr>
            <w:tcW w:w="2493" w:type="dxa"/>
            <w:vAlign w:val="center"/>
          </w:tcPr>
          <w:p w14:paraId="3DAF3979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063CA0FD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5EF8CF1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vAlign w:val="center"/>
          </w:tcPr>
          <w:p w14:paraId="0A2CB21F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397" w:type="dxa"/>
            <w:vAlign w:val="center"/>
          </w:tcPr>
          <w:p w14:paraId="6FB9F4CC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004F5E08" w:rsidRPr="00CE116B" w14:paraId="2EE113C2" w14:textId="77777777" w:rsidTr="00547885">
        <w:trPr>
          <w:trHeight w:val="300"/>
        </w:trPr>
        <w:tc>
          <w:tcPr>
            <w:tcW w:w="2493" w:type="dxa"/>
          </w:tcPr>
          <w:p w14:paraId="7FC04C9A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0F47AB95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vAlign w:val="center"/>
          </w:tcPr>
          <w:p w14:paraId="4B8E1B84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2/4</w:t>
            </w:r>
          </w:p>
        </w:tc>
        <w:tc>
          <w:tcPr>
            <w:tcW w:w="2397" w:type="dxa"/>
            <w:vMerge w:val="restart"/>
            <w:vAlign w:val="center"/>
          </w:tcPr>
          <w:p w14:paraId="25C26D1F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004F5E08" w:rsidRPr="00CE116B" w14:paraId="25F33494" w14:textId="77777777" w:rsidTr="00547885">
        <w:trPr>
          <w:trHeight w:val="300"/>
        </w:trPr>
        <w:tc>
          <w:tcPr>
            <w:tcW w:w="2493" w:type="dxa"/>
          </w:tcPr>
          <w:p w14:paraId="0BBFB69F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</w:t>
            </w:r>
          </w:p>
        </w:tc>
        <w:tc>
          <w:tcPr>
            <w:tcW w:w="2792" w:type="dxa"/>
            <w:vAlign w:val="center"/>
          </w:tcPr>
          <w:p w14:paraId="54CDADA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07" w:type="dxa"/>
            <w:vAlign w:val="center"/>
          </w:tcPr>
          <w:p w14:paraId="718AD858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2/4</w:t>
            </w:r>
          </w:p>
        </w:tc>
        <w:tc>
          <w:tcPr>
            <w:tcW w:w="2397" w:type="dxa"/>
            <w:vMerge/>
          </w:tcPr>
          <w:p w14:paraId="769AA685" w14:textId="77777777" w:rsidR="004F5E08" w:rsidRPr="00CE116B" w:rsidRDefault="004F5E08" w:rsidP="00547885">
            <w:pPr>
              <w:rPr>
                <w:rFonts w:ascii="Cambria" w:hAnsi="Cambria"/>
              </w:rPr>
            </w:pPr>
          </w:p>
        </w:tc>
      </w:tr>
    </w:tbl>
    <w:p w14:paraId="7E34D9C5" w14:textId="77777777" w:rsidR="004F5E08" w:rsidRPr="00CE116B" w:rsidRDefault="004F5E08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C9349C2" w14:textId="77777777" w:rsidR="004F5E08" w:rsidRPr="00CE116B" w:rsidRDefault="004F5E08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p w14:paraId="49818698" w14:textId="77777777" w:rsidR="004F5E08" w:rsidRPr="00CE116B" w:rsidRDefault="004F5E08" w:rsidP="00B30CD0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>
        <w:rPr>
          <w:rFonts w:ascii="Cambria" w:hAnsi="Cambria" w:cs="Times New Roman"/>
          <w:color w:val="0D0D0D" w:themeColor="text1" w:themeTint="F2"/>
          <w:sz w:val="20"/>
          <w:szCs w:val="20"/>
        </w:rPr>
        <w:t>Wprowadzenie do sieci komputerowych</w:t>
      </w:r>
    </w:p>
    <w:p w14:paraId="09155D5F" w14:textId="77777777" w:rsidR="004F5E08" w:rsidRPr="00CE116B" w:rsidRDefault="004F5E08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3ABCB6C" w14:textId="77777777" w:rsidR="004F5E08" w:rsidRPr="00CE116B" w:rsidRDefault="004F5E08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p w14:paraId="40A7B3C5" w14:textId="77777777" w:rsidR="004F5E08" w:rsidRPr="00B30CD0" w:rsidRDefault="004F5E08" w:rsidP="00B3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B30CD0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C1 </w:t>
      </w:r>
      <w:r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- </w:t>
      </w:r>
      <w:r w:rsidRPr="00B30CD0">
        <w:rPr>
          <w:rFonts w:ascii="Cambria" w:hAnsi="Cambria" w:cs="Times New Roman"/>
          <w:color w:val="0D0D0D" w:themeColor="text1" w:themeTint="F2"/>
          <w:sz w:val="20"/>
          <w:szCs w:val="20"/>
        </w:rPr>
        <w:t>Student zdobędzie wiedzę na temat nowoczesnych podejść do zarządzania sieciami, w tym programowalnych interfejsów API, automatyzacji oraz zasad działania konteneryzacji w środowiskach sieciowych.</w:t>
      </w:r>
    </w:p>
    <w:p w14:paraId="7CA8559E" w14:textId="77777777" w:rsidR="004F5E08" w:rsidRPr="00B30CD0" w:rsidRDefault="004F5E08" w:rsidP="00B3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B30CD0">
        <w:rPr>
          <w:rFonts w:ascii="Cambria" w:hAnsi="Cambria" w:cs="Times New Roman"/>
          <w:color w:val="0D0D0D" w:themeColor="text1" w:themeTint="F2"/>
          <w:sz w:val="20"/>
          <w:szCs w:val="20"/>
        </w:rPr>
        <w:t>C2</w:t>
      </w:r>
      <w:r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 - </w:t>
      </w:r>
      <w:r w:rsidRPr="00B30CD0">
        <w:rPr>
          <w:rFonts w:ascii="Cambria" w:hAnsi="Cambria" w:cs="Times New Roman"/>
          <w:color w:val="0D0D0D" w:themeColor="text1" w:themeTint="F2"/>
          <w:sz w:val="20"/>
          <w:szCs w:val="20"/>
        </w:rPr>
        <w:t>Student rozwinie praktyczne umiejętności tworzenia aplikacji sieciowych, integracji z API urządzeń oraz wdrażania i zarządzania środowiskami kontenerowymi.</w:t>
      </w:r>
    </w:p>
    <w:p w14:paraId="60E9926C" w14:textId="77777777" w:rsidR="004F5E08" w:rsidRPr="00CE116B" w:rsidRDefault="004F5E08" w:rsidP="00B3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B30CD0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C3 </w:t>
      </w:r>
      <w:r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- </w:t>
      </w:r>
      <w:r w:rsidRPr="00B30CD0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Student zostanie przygotowany do samodzielnego poszerzania wiedzy, pracy zespołowej i efektywnego funkcjonowania w środowisku </w:t>
      </w:r>
      <w:proofErr w:type="spellStart"/>
      <w:r w:rsidRPr="00B30CD0">
        <w:rPr>
          <w:rFonts w:ascii="Cambria" w:hAnsi="Cambria" w:cs="Times New Roman"/>
          <w:color w:val="0D0D0D" w:themeColor="text1" w:themeTint="F2"/>
          <w:sz w:val="20"/>
          <w:szCs w:val="20"/>
        </w:rPr>
        <w:t>DevOps</w:t>
      </w:r>
      <w:proofErr w:type="spellEnd"/>
      <w:r w:rsidRPr="00B30CD0">
        <w:rPr>
          <w:rFonts w:ascii="Cambria" w:hAnsi="Cambria" w:cs="Times New Roman"/>
          <w:color w:val="0D0D0D" w:themeColor="text1" w:themeTint="F2"/>
          <w:sz w:val="20"/>
          <w:szCs w:val="20"/>
        </w:rPr>
        <w:t xml:space="preserve"> i </w:t>
      </w:r>
      <w:proofErr w:type="spellStart"/>
      <w:r w:rsidRPr="00B30CD0">
        <w:rPr>
          <w:rFonts w:ascii="Cambria" w:hAnsi="Cambria" w:cs="Times New Roman"/>
          <w:color w:val="0D0D0D" w:themeColor="text1" w:themeTint="F2"/>
          <w:sz w:val="20"/>
          <w:szCs w:val="20"/>
        </w:rPr>
        <w:t>NetDevOps</w:t>
      </w:r>
      <w:proofErr w:type="spellEnd"/>
      <w:r w:rsidRPr="00B30CD0">
        <w:rPr>
          <w:rFonts w:ascii="Cambria" w:hAnsi="Cambria" w:cs="Times New Roman"/>
          <w:color w:val="0D0D0D" w:themeColor="text1" w:themeTint="F2"/>
          <w:sz w:val="20"/>
          <w:szCs w:val="20"/>
        </w:rPr>
        <w:t>.</w:t>
      </w:r>
    </w:p>
    <w:p w14:paraId="7BA3152B" w14:textId="77777777" w:rsidR="004F5E08" w:rsidRPr="00CE116B" w:rsidRDefault="004F5E08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A700DF4" w14:textId="77777777" w:rsidR="004F5E08" w:rsidRPr="00CE116B" w:rsidRDefault="004F5E08" w:rsidP="00C55D4D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7153"/>
        <w:gridCol w:w="1560"/>
        <w:gridCol w:w="15"/>
      </w:tblGrid>
      <w:tr w:rsidR="004F5E08" w:rsidRPr="00CE116B" w14:paraId="510E431F" w14:textId="77777777" w:rsidTr="00302783">
        <w:trPr>
          <w:gridAfter w:val="1"/>
          <w:wAfter w:w="15" w:type="dxa"/>
          <w:trHeight w:val="300"/>
          <w:jc w:val="center"/>
        </w:trPr>
        <w:tc>
          <w:tcPr>
            <w:tcW w:w="922" w:type="dxa"/>
            <w:vAlign w:val="center"/>
          </w:tcPr>
          <w:p w14:paraId="77D422E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7153" w:type="dxa"/>
            <w:vAlign w:val="center"/>
          </w:tcPr>
          <w:p w14:paraId="204AF864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560" w:type="dxa"/>
            <w:vAlign w:val="center"/>
          </w:tcPr>
          <w:p w14:paraId="7727E878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004F5E08" w:rsidRPr="00CE116B" w14:paraId="32D56AC6" w14:textId="77777777" w:rsidTr="00302783">
        <w:trPr>
          <w:trHeight w:val="300"/>
          <w:jc w:val="center"/>
        </w:trPr>
        <w:tc>
          <w:tcPr>
            <w:tcW w:w="9650" w:type="dxa"/>
            <w:gridSpan w:val="4"/>
          </w:tcPr>
          <w:p w14:paraId="2B31DC19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004F5E08" w:rsidRPr="00CE116B" w14:paraId="335B2B97" w14:textId="77777777" w:rsidTr="00302783">
        <w:trPr>
          <w:gridAfter w:val="1"/>
          <w:wAfter w:w="15" w:type="dxa"/>
          <w:trHeight w:val="300"/>
          <w:jc w:val="center"/>
        </w:trPr>
        <w:tc>
          <w:tcPr>
            <w:tcW w:w="922" w:type="dxa"/>
          </w:tcPr>
          <w:p w14:paraId="406DF08B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EPW1</w:t>
            </w:r>
          </w:p>
        </w:tc>
        <w:tc>
          <w:tcPr>
            <w:tcW w:w="7153" w:type="dxa"/>
          </w:tcPr>
          <w:p w14:paraId="54B1CA54" w14:textId="1CB15134" w:rsidR="004F5E08" w:rsidRPr="00302783" w:rsidRDefault="00BA2DE6" w:rsidP="0064331F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BA2DE6">
              <w:rPr>
                <w:rFonts w:ascii="Cambria" w:hAnsi="Cambria"/>
                <w:color w:val="000000"/>
                <w:sz w:val="20"/>
                <w:szCs w:val="20"/>
              </w:rPr>
              <w:t>Student zna i rozumie architekturę nowoczesnych systemów sieciowych opartych na API, konteneryzacji i automatyzacji.</w:t>
            </w:r>
          </w:p>
        </w:tc>
        <w:tc>
          <w:tcPr>
            <w:tcW w:w="1560" w:type="dxa"/>
            <w:vAlign w:val="center"/>
          </w:tcPr>
          <w:p w14:paraId="43ABDD72" w14:textId="77777777" w:rsidR="004F5E08" w:rsidRPr="00CE116B" w:rsidRDefault="004F5E08" w:rsidP="009030B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9030B3">
              <w:rPr>
                <w:rFonts w:ascii="Cambria" w:hAnsi="Cambria" w:cs="Times New Roman"/>
                <w:sz w:val="20"/>
                <w:szCs w:val="20"/>
              </w:rPr>
              <w:t>K_W03, K_W07</w:t>
            </w:r>
          </w:p>
        </w:tc>
      </w:tr>
      <w:tr w:rsidR="004F5E08" w:rsidRPr="00CE116B" w14:paraId="21E1357B" w14:textId="77777777" w:rsidTr="00302783">
        <w:trPr>
          <w:gridAfter w:val="1"/>
          <w:wAfter w:w="15" w:type="dxa"/>
          <w:trHeight w:val="300"/>
          <w:jc w:val="center"/>
        </w:trPr>
        <w:tc>
          <w:tcPr>
            <w:tcW w:w="922" w:type="dxa"/>
          </w:tcPr>
          <w:p w14:paraId="4BA41D24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EPW2</w:t>
            </w:r>
          </w:p>
        </w:tc>
        <w:tc>
          <w:tcPr>
            <w:tcW w:w="7153" w:type="dxa"/>
          </w:tcPr>
          <w:p w14:paraId="71FECD62" w14:textId="0C321FF3" w:rsidR="004F5E08" w:rsidRPr="00302783" w:rsidRDefault="00BA2DE6" w:rsidP="0064331F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BA2DE6">
              <w:rPr>
                <w:rFonts w:ascii="Cambria" w:hAnsi="Cambria"/>
                <w:color w:val="000000"/>
                <w:sz w:val="20"/>
                <w:szCs w:val="20"/>
              </w:rPr>
              <w:t xml:space="preserve">Student zna i rozumie koncepcje </w:t>
            </w:r>
            <w:proofErr w:type="spellStart"/>
            <w:r w:rsidRPr="00BA2DE6">
              <w:rPr>
                <w:rFonts w:ascii="Cambria" w:hAnsi="Cambria"/>
                <w:color w:val="000000"/>
                <w:sz w:val="20"/>
                <w:szCs w:val="20"/>
              </w:rPr>
              <w:t>RESTful</w:t>
            </w:r>
            <w:proofErr w:type="spellEnd"/>
            <w:r w:rsidRPr="00BA2DE6">
              <w:rPr>
                <w:rFonts w:ascii="Cambria" w:hAnsi="Cambria"/>
                <w:color w:val="000000"/>
                <w:sz w:val="20"/>
                <w:szCs w:val="20"/>
              </w:rPr>
              <w:t xml:space="preserve"> API, CI/CD, </w:t>
            </w:r>
            <w:proofErr w:type="spellStart"/>
            <w:r w:rsidRPr="00BA2DE6">
              <w:rPr>
                <w:rFonts w:ascii="Cambria" w:hAnsi="Cambria"/>
                <w:color w:val="000000"/>
                <w:sz w:val="20"/>
                <w:szCs w:val="20"/>
              </w:rPr>
              <w:t>DevOps</w:t>
            </w:r>
            <w:proofErr w:type="spellEnd"/>
            <w:r w:rsidRPr="00BA2DE6">
              <w:rPr>
                <w:rFonts w:ascii="Cambria" w:hAnsi="Cambria"/>
                <w:color w:val="000000"/>
                <w:sz w:val="20"/>
                <w:szCs w:val="20"/>
              </w:rPr>
              <w:t>, infrastruktury jako kodu oraz systemów zarządzania konfiguracją.</w:t>
            </w:r>
          </w:p>
        </w:tc>
        <w:tc>
          <w:tcPr>
            <w:tcW w:w="1560" w:type="dxa"/>
          </w:tcPr>
          <w:p w14:paraId="571A2A9A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4331F">
              <w:rPr>
                <w:rFonts w:ascii="Cambria" w:hAnsi="Cambria" w:cs="Times New Roman"/>
                <w:sz w:val="20"/>
                <w:szCs w:val="20"/>
              </w:rPr>
              <w:t>K_W06, K_W08</w:t>
            </w:r>
          </w:p>
        </w:tc>
      </w:tr>
      <w:tr w:rsidR="004F5E08" w:rsidRPr="00CE116B" w14:paraId="00C8E663" w14:textId="77777777" w:rsidTr="00302783">
        <w:trPr>
          <w:trHeight w:val="300"/>
          <w:jc w:val="center"/>
        </w:trPr>
        <w:tc>
          <w:tcPr>
            <w:tcW w:w="9650" w:type="dxa"/>
            <w:gridSpan w:val="4"/>
            <w:vAlign w:val="center"/>
          </w:tcPr>
          <w:p w14:paraId="57CD79DD" w14:textId="77777777" w:rsidR="004F5E08" w:rsidRPr="00302783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302783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UMIEJĘTNOŚCI</w:t>
            </w:r>
          </w:p>
        </w:tc>
      </w:tr>
      <w:tr w:rsidR="004F5E08" w:rsidRPr="00CE116B" w14:paraId="7CF1DAD3" w14:textId="77777777" w:rsidTr="00302783">
        <w:trPr>
          <w:gridAfter w:val="1"/>
          <w:wAfter w:w="15" w:type="dxa"/>
          <w:trHeight w:val="300"/>
          <w:jc w:val="center"/>
        </w:trPr>
        <w:tc>
          <w:tcPr>
            <w:tcW w:w="922" w:type="dxa"/>
          </w:tcPr>
          <w:p w14:paraId="363B01F0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EPU1</w:t>
            </w:r>
          </w:p>
        </w:tc>
        <w:tc>
          <w:tcPr>
            <w:tcW w:w="7153" w:type="dxa"/>
            <w:vAlign w:val="center"/>
          </w:tcPr>
          <w:p w14:paraId="10C620D8" w14:textId="77777777" w:rsidR="004F5E08" w:rsidRPr="00302783" w:rsidRDefault="004F5E08" w:rsidP="000B4383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302783">
              <w:rPr>
                <w:rFonts w:ascii="Cambria" w:hAnsi="Cambria"/>
                <w:color w:val="000000"/>
                <w:sz w:val="20"/>
                <w:szCs w:val="20"/>
              </w:rPr>
              <w:t>Student potrafi wykorzystać narzędzia programistyczne (</w:t>
            </w:r>
            <w:proofErr w:type="spellStart"/>
            <w:r w:rsidRPr="00302783">
              <w:rPr>
                <w:rFonts w:ascii="Cambria" w:hAnsi="Cambria"/>
                <w:color w:val="000000"/>
                <w:sz w:val="20"/>
                <w:szCs w:val="20"/>
              </w:rPr>
              <w:t>Python</w:t>
            </w:r>
            <w:proofErr w:type="spellEnd"/>
            <w:r w:rsidRPr="00302783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02783">
              <w:rPr>
                <w:rFonts w:ascii="Cambria" w:hAnsi="Cambria"/>
                <w:color w:val="000000"/>
                <w:sz w:val="20"/>
                <w:szCs w:val="20"/>
              </w:rPr>
              <w:t>Postman</w:t>
            </w:r>
            <w:proofErr w:type="spellEnd"/>
            <w:r w:rsidRPr="00302783">
              <w:rPr>
                <w:rFonts w:ascii="Cambria" w:hAnsi="Cambria"/>
                <w:color w:val="000000"/>
                <w:sz w:val="20"/>
                <w:szCs w:val="20"/>
              </w:rPr>
              <w:t>, Git) i środowiska kontenerowe (Docker) do wdrażania i testowania aplikacji sieciowych.</w:t>
            </w:r>
          </w:p>
        </w:tc>
        <w:tc>
          <w:tcPr>
            <w:tcW w:w="1560" w:type="dxa"/>
            <w:vAlign w:val="center"/>
          </w:tcPr>
          <w:p w14:paraId="1BE6B671" w14:textId="77777777" w:rsidR="004F5E08" w:rsidRPr="00CE116B" w:rsidRDefault="004F5E08" w:rsidP="0064331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4331F">
              <w:rPr>
                <w:rFonts w:ascii="Cambria" w:hAnsi="Cambria" w:cs="Times New Roman"/>
                <w:sz w:val="20"/>
                <w:szCs w:val="20"/>
              </w:rPr>
              <w:t>K_U04, K_U06</w:t>
            </w:r>
          </w:p>
        </w:tc>
      </w:tr>
      <w:tr w:rsidR="004F5E08" w:rsidRPr="00CE116B" w14:paraId="67568252" w14:textId="77777777" w:rsidTr="00302783">
        <w:trPr>
          <w:gridAfter w:val="1"/>
          <w:wAfter w:w="15" w:type="dxa"/>
          <w:trHeight w:val="300"/>
          <w:jc w:val="center"/>
        </w:trPr>
        <w:tc>
          <w:tcPr>
            <w:tcW w:w="922" w:type="dxa"/>
          </w:tcPr>
          <w:p w14:paraId="6564BF52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EPU2</w:t>
            </w:r>
          </w:p>
        </w:tc>
        <w:tc>
          <w:tcPr>
            <w:tcW w:w="7153" w:type="dxa"/>
          </w:tcPr>
          <w:p w14:paraId="650C9191" w14:textId="77777777" w:rsidR="004F5E08" w:rsidRPr="00302783" w:rsidRDefault="004F5E08" w:rsidP="000B4383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302783">
              <w:rPr>
                <w:rFonts w:ascii="Cambria" w:hAnsi="Cambria"/>
                <w:color w:val="000000"/>
                <w:sz w:val="20"/>
                <w:szCs w:val="20"/>
              </w:rPr>
              <w:t xml:space="preserve">Student potrafi integrować rozwiązania API z urządzeniami sieciowymi (np. Cisco IOS XE, </w:t>
            </w:r>
            <w:proofErr w:type="spellStart"/>
            <w:r w:rsidRPr="00302783">
              <w:rPr>
                <w:rFonts w:ascii="Cambria" w:hAnsi="Cambria"/>
                <w:color w:val="000000"/>
                <w:sz w:val="20"/>
                <w:szCs w:val="20"/>
              </w:rPr>
              <w:t>Meraki</w:t>
            </w:r>
            <w:proofErr w:type="spellEnd"/>
            <w:r w:rsidRPr="00302783">
              <w:rPr>
                <w:rFonts w:ascii="Cambria" w:hAnsi="Cambria"/>
                <w:color w:val="000000"/>
                <w:sz w:val="20"/>
                <w:szCs w:val="20"/>
              </w:rPr>
              <w:t>, ACI) oraz automatyzować zadania konfiguracyjne.</w:t>
            </w:r>
          </w:p>
        </w:tc>
        <w:tc>
          <w:tcPr>
            <w:tcW w:w="1560" w:type="dxa"/>
            <w:vAlign w:val="center"/>
          </w:tcPr>
          <w:p w14:paraId="2E394D48" w14:textId="77777777" w:rsidR="004F5E08" w:rsidRPr="00CE116B" w:rsidRDefault="004F5E08" w:rsidP="0064331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4331F">
              <w:rPr>
                <w:rFonts w:ascii="Cambria" w:hAnsi="Cambria" w:cs="Times New Roman"/>
                <w:sz w:val="20"/>
                <w:szCs w:val="20"/>
              </w:rPr>
              <w:t>K_U03, K_U07</w:t>
            </w:r>
          </w:p>
        </w:tc>
      </w:tr>
      <w:tr w:rsidR="004F5E08" w:rsidRPr="00CE116B" w14:paraId="2E13D304" w14:textId="77777777" w:rsidTr="00302783">
        <w:trPr>
          <w:trHeight w:val="300"/>
          <w:jc w:val="center"/>
        </w:trPr>
        <w:tc>
          <w:tcPr>
            <w:tcW w:w="9650" w:type="dxa"/>
            <w:gridSpan w:val="4"/>
            <w:vAlign w:val="center"/>
          </w:tcPr>
          <w:p w14:paraId="7CD26258" w14:textId="77777777" w:rsidR="004F5E08" w:rsidRPr="00302783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302783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004F5E08" w:rsidRPr="00CE116B" w14:paraId="41C3A65D" w14:textId="77777777" w:rsidTr="006A34AB">
        <w:trPr>
          <w:gridAfter w:val="1"/>
          <w:wAfter w:w="15" w:type="dxa"/>
          <w:trHeight w:val="300"/>
          <w:jc w:val="center"/>
        </w:trPr>
        <w:tc>
          <w:tcPr>
            <w:tcW w:w="922" w:type="dxa"/>
          </w:tcPr>
          <w:p w14:paraId="4992FC78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EPK1</w:t>
            </w:r>
          </w:p>
        </w:tc>
        <w:tc>
          <w:tcPr>
            <w:tcW w:w="7153" w:type="dxa"/>
          </w:tcPr>
          <w:p w14:paraId="26EC7464" w14:textId="5470A429" w:rsidR="004F5E08" w:rsidRPr="00302783" w:rsidRDefault="00BA2DE6" w:rsidP="000B4383">
            <w:pPr>
              <w:pStyle w:val="Bezodstpw"/>
              <w:contextualSpacing/>
              <w:jc w:val="both"/>
              <w:rPr>
                <w:rFonts w:ascii="Cambria" w:eastAsia="Cambria" w:hAnsi="Cambria" w:cs="Cambria"/>
              </w:rPr>
            </w:pPr>
            <w:r w:rsidRPr="00BA2DE6">
              <w:rPr>
                <w:rFonts w:ascii="Cambria" w:hAnsi="Cambria"/>
              </w:rPr>
              <w:t>Student jest gotów do dostrzegania roli automatyzacji w nowoczesnych systemach IT oraz ciągłego rozwoju kompetencji w dynamicznie zmieniającej się branży.</w:t>
            </w:r>
          </w:p>
        </w:tc>
        <w:tc>
          <w:tcPr>
            <w:tcW w:w="1560" w:type="dxa"/>
            <w:vAlign w:val="center"/>
          </w:tcPr>
          <w:p w14:paraId="5839F047" w14:textId="77777777" w:rsidR="004F5E08" w:rsidRPr="00CE116B" w:rsidRDefault="004F5E08" w:rsidP="0064331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4F5E08" w:rsidRPr="00CE116B" w14:paraId="3E3FA32A" w14:textId="77777777" w:rsidTr="006A34AB">
        <w:trPr>
          <w:gridAfter w:val="1"/>
          <w:wAfter w:w="15" w:type="dxa"/>
          <w:trHeight w:val="300"/>
          <w:jc w:val="center"/>
        </w:trPr>
        <w:tc>
          <w:tcPr>
            <w:tcW w:w="922" w:type="dxa"/>
          </w:tcPr>
          <w:p w14:paraId="09D21E12" w14:textId="77777777" w:rsidR="004F5E08" w:rsidRPr="00252A99" w:rsidRDefault="004F5E08" w:rsidP="000B438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EPK1</w:t>
            </w:r>
          </w:p>
        </w:tc>
        <w:tc>
          <w:tcPr>
            <w:tcW w:w="7153" w:type="dxa"/>
          </w:tcPr>
          <w:p w14:paraId="5CD85BAC" w14:textId="49BDAB57" w:rsidR="004F5E08" w:rsidRPr="00302783" w:rsidRDefault="00BA2DE6" w:rsidP="000B4383">
            <w:pPr>
              <w:pStyle w:val="Bezodstpw"/>
              <w:contextualSpacing/>
              <w:jc w:val="both"/>
              <w:rPr>
                <w:rFonts w:ascii="Cambria" w:hAnsi="Cambria"/>
              </w:rPr>
            </w:pPr>
            <w:r w:rsidRPr="00BA2DE6">
              <w:rPr>
                <w:rFonts w:ascii="Cambria" w:hAnsi="Cambria"/>
              </w:rPr>
              <w:t xml:space="preserve">Student jest gotów do współpracy w zespołach </w:t>
            </w:r>
            <w:proofErr w:type="spellStart"/>
            <w:r w:rsidRPr="00BA2DE6">
              <w:rPr>
                <w:rFonts w:ascii="Cambria" w:hAnsi="Cambria"/>
              </w:rPr>
              <w:t>DevOps</w:t>
            </w:r>
            <w:proofErr w:type="spellEnd"/>
            <w:r w:rsidRPr="00BA2DE6">
              <w:rPr>
                <w:rFonts w:ascii="Cambria" w:hAnsi="Cambria"/>
              </w:rPr>
              <w:t xml:space="preserve"> oraz odpowiedzialnego uczestnictwa w projektowaniu i testowaniu aplikacji sieciowych.</w:t>
            </w:r>
          </w:p>
        </w:tc>
        <w:tc>
          <w:tcPr>
            <w:tcW w:w="1560" w:type="dxa"/>
            <w:vAlign w:val="center"/>
          </w:tcPr>
          <w:p w14:paraId="7341CC18" w14:textId="77777777" w:rsidR="004F5E08" w:rsidRPr="00252A99" w:rsidRDefault="004F5E08" w:rsidP="006433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4331F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2A635235" w14:textId="77777777" w:rsidR="004F5E08" w:rsidRPr="00CE116B" w:rsidRDefault="004F5E08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F558DD3" w14:textId="77777777" w:rsidR="004F5E08" w:rsidRPr="00CE116B" w:rsidRDefault="004F5E08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CE116B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5135"/>
        <w:gridCol w:w="1516"/>
        <w:gridCol w:w="1806"/>
      </w:tblGrid>
      <w:tr w:rsidR="004F5E08" w:rsidRPr="00CE116B" w14:paraId="303E1480" w14:textId="77777777" w:rsidTr="000B4383">
        <w:trPr>
          <w:trHeight w:val="340"/>
        </w:trPr>
        <w:tc>
          <w:tcPr>
            <w:tcW w:w="605" w:type="dxa"/>
            <w:vMerge w:val="restart"/>
          </w:tcPr>
          <w:p w14:paraId="502EB7EF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135" w:type="dxa"/>
            <w:vMerge w:val="restart"/>
          </w:tcPr>
          <w:p w14:paraId="2B533553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2318167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4F5E08" w:rsidRPr="00CE116B" w14:paraId="672DE747" w14:textId="77777777" w:rsidTr="000B4383">
        <w:trPr>
          <w:trHeight w:val="340"/>
        </w:trPr>
        <w:tc>
          <w:tcPr>
            <w:tcW w:w="605" w:type="dxa"/>
            <w:vMerge/>
          </w:tcPr>
          <w:p w14:paraId="58A5424C" w14:textId="77777777" w:rsidR="004F5E08" w:rsidRPr="00CE116B" w:rsidRDefault="004F5E08" w:rsidP="00547885">
            <w:pPr>
              <w:rPr>
                <w:rFonts w:ascii="Cambria" w:hAnsi="Cambria"/>
              </w:rPr>
            </w:pPr>
          </w:p>
        </w:tc>
        <w:tc>
          <w:tcPr>
            <w:tcW w:w="5135" w:type="dxa"/>
            <w:vMerge/>
          </w:tcPr>
          <w:p w14:paraId="56ED489B" w14:textId="77777777" w:rsidR="004F5E08" w:rsidRPr="00CE116B" w:rsidRDefault="004F5E08" w:rsidP="00547885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68074AD5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ACEB620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4F5E08" w:rsidRPr="00CE116B" w14:paraId="6813DBAD" w14:textId="77777777" w:rsidTr="000B4383">
        <w:trPr>
          <w:trHeight w:val="225"/>
        </w:trPr>
        <w:tc>
          <w:tcPr>
            <w:tcW w:w="605" w:type="dxa"/>
          </w:tcPr>
          <w:p w14:paraId="670E8028" w14:textId="77777777" w:rsidR="004F5E08" w:rsidRPr="00CE116B" w:rsidRDefault="004F5E08" w:rsidP="000B438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5135" w:type="dxa"/>
          </w:tcPr>
          <w:p w14:paraId="325777EB" w14:textId="77777777" w:rsidR="004F5E08" w:rsidRPr="0064331F" w:rsidRDefault="004F5E08" w:rsidP="006433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4331F">
              <w:rPr>
                <w:rFonts w:ascii="Cambria" w:hAnsi="Cambria" w:cs="Times New Roman"/>
                <w:sz w:val="20"/>
                <w:szCs w:val="20"/>
              </w:rPr>
              <w:t xml:space="preserve">Wprowadzenie do Cisco </w:t>
            </w:r>
            <w:proofErr w:type="spellStart"/>
            <w:r w:rsidRPr="0064331F">
              <w:rPr>
                <w:rFonts w:ascii="Cambria" w:hAnsi="Cambria" w:cs="Times New Roman"/>
                <w:sz w:val="20"/>
                <w:szCs w:val="20"/>
              </w:rPr>
              <w:t>DevNet</w:t>
            </w:r>
            <w:proofErr w:type="spellEnd"/>
            <w:r w:rsidRPr="0064331F">
              <w:rPr>
                <w:rFonts w:ascii="Cambria" w:hAnsi="Cambria" w:cs="Times New Roman"/>
                <w:sz w:val="20"/>
                <w:szCs w:val="20"/>
              </w:rPr>
              <w:t xml:space="preserve"> i podstaw programowalności sieci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60A02FBC" w14:textId="77777777" w:rsidR="004F5E08" w:rsidRPr="00CE116B" w:rsidRDefault="004F5E08" w:rsidP="0064331F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4331F">
              <w:rPr>
                <w:rFonts w:ascii="Cambria" w:hAnsi="Cambria" w:cs="Times New Roman"/>
                <w:sz w:val="20"/>
                <w:szCs w:val="20"/>
              </w:rPr>
              <w:t xml:space="preserve">Omówienie ścieżki </w:t>
            </w:r>
            <w:proofErr w:type="spellStart"/>
            <w:r w:rsidRPr="0064331F">
              <w:rPr>
                <w:rFonts w:ascii="Cambria" w:hAnsi="Cambria" w:cs="Times New Roman"/>
                <w:sz w:val="20"/>
                <w:szCs w:val="20"/>
              </w:rPr>
              <w:t>DevNet</w:t>
            </w:r>
            <w:proofErr w:type="spellEnd"/>
            <w:r w:rsidRPr="0064331F">
              <w:rPr>
                <w:rFonts w:ascii="Cambria" w:hAnsi="Cambria" w:cs="Times New Roman"/>
                <w:sz w:val="20"/>
                <w:szCs w:val="20"/>
              </w:rPr>
              <w:t xml:space="preserve">, roli </w:t>
            </w:r>
            <w:proofErr w:type="spellStart"/>
            <w:r w:rsidRPr="0064331F">
              <w:rPr>
                <w:rFonts w:ascii="Cambria" w:hAnsi="Cambria" w:cs="Times New Roman"/>
                <w:sz w:val="20"/>
                <w:szCs w:val="20"/>
              </w:rPr>
              <w:t>NetDevOps</w:t>
            </w:r>
            <w:proofErr w:type="spellEnd"/>
            <w:r w:rsidRPr="0064331F">
              <w:rPr>
                <w:rFonts w:ascii="Cambria" w:hAnsi="Cambria" w:cs="Times New Roman"/>
                <w:sz w:val="20"/>
                <w:szCs w:val="20"/>
              </w:rPr>
              <w:t xml:space="preserve">, inżynierii oprogramowania w środowiskach sieciowych oraz założeń programowalnych </w:t>
            </w:r>
            <w:proofErr w:type="spellStart"/>
            <w:r w:rsidRPr="0064331F">
              <w:rPr>
                <w:rFonts w:ascii="Cambria" w:hAnsi="Cambria" w:cs="Times New Roman"/>
                <w:sz w:val="20"/>
                <w:szCs w:val="20"/>
              </w:rPr>
              <w:t>architektur</w:t>
            </w:r>
            <w:proofErr w:type="spellEnd"/>
            <w:r w:rsidRPr="0064331F">
              <w:rPr>
                <w:rFonts w:ascii="Cambria" w:hAnsi="Cambria" w:cs="Times New Roman"/>
                <w:sz w:val="20"/>
                <w:szCs w:val="20"/>
              </w:rPr>
              <w:t xml:space="preserve"> Cisco.</w:t>
            </w:r>
          </w:p>
        </w:tc>
        <w:tc>
          <w:tcPr>
            <w:tcW w:w="1516" w:type="dxa"/>
            <w:vAlign w:val="center"/>
          </w:tcPr>
          <w:p w14:paraId="7C54366E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B912D2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42B94ED7" w14:textId="77777777" w:rsidTr="000B4383">
        <w:trPr>
          <w:trHeight w:val="285"/>
        </w:trPr>
        <w:tc>
          <w:tcPr>
            <w:tcW w:w="605" w:type="dxa"/>
          </w:tcPr>
          <w:p w14:paraId="5CDF706F" w14:textId="77777777" w:rsidR="004F5E08" w:rsidRPr="00CE116B" w:rsidRDefault="004F5E08" w:rsidP="000B438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5135" w:type="dxa"/>
          </w:tcPr>
          <w:p w14:paraId="02E94472" w14:textId="77777777" w:rsidR="004F5E08" w:rsidRPr="0064331F" w:rsidRDefault="004F5E08" w:rsidP="006433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4331F">
              <w:rPr>
                <w:rFonts w:ascii="Cambria" w:hAnsi="Cambria" w:cs="Times New Roman"/>
                <w:sz w:val="20"/>
                <w:szCs w:val="20"/>
              </w:rPr>
              <w:t xml:space="preserve">Podstawy języka </w:t>
            </w:r>
            <w:proofErr w:type="spellStart"/>
            <w:r w:rsidRPr="0064331F">
              <w:rPr>
                <w:rFonts w:ascii="Cambria" w:hAnsi="Cambria" w:cs="Times New Roman"/>
                <w:sz w:val="20"/>
                <w:szCs w:val="20"/>
              </w:rPr>
              <w:t>Python</w:t>
            </w:r>
            <w:proofErr w:type="spellEnd"/>
            <w:r w:rsidRPr="0064331F">
              <w:rPr>
                <w:rFonts w:ascii="Cambria" w:hAnsi="Cambria" w:cs="Times New Roman"/>
                <w:sz w:val="20"/>
                <w:szCs w:val="20"/>
              </w:rPr>
              <w:t xml:space="preserve"> dla inżynierii sieciowej</w:t>
            </w:r>
          </w:p>
          <w:p w14:paraId="49F36F07" w14:textId="77777777" w:rsidR="004F5E08" w:rsidRPr="00CE116B" w:rsidRDefault="004F5E08" w:rsidP="0064331F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4331F">
              <w:rPr>
                <w:rFonts w:ascii="Cambria" w:hAnsi="Cambria" w:cs="Times New Roman"/>
                <w:sz w:val="20"/>
                <w:szCs w:val="20"/>
              </w:rPr>
              <w:t xml:space="preserve">Kluczowe elementy składni </w:t>
            </w:r>
            <w:proofErr w:type="spellStart"/>
            <w:r w:rsidRPr="0064331F">
              <w:rPr>
                <w:rFonts w:ascii="Cambria" w:hAnsi="Cambria" w:cs="Times New Roman"/>
                <w:sz w:val="20"/>
                <w:szCs w:val="20"/>
              </w:rPr>
              <w:t>Pythona</w:t>
            </w:r>
            <w:proofErr w:type="spellEnd"/>
            <w:r w:rsidRPr="0064331F">
              <w:rPr>
                <w:rFonts w:ascii="Cambria" w:hAnsi="Cambria" w:cs="Times New Roman"/>
                <w:sz w:val="20"/>
                <w:szCs w:val="20"/>
              </w:rPr>
              <w:t>, manipulacja danymi (listy, słowniki), operacje na plikach, struktury sterujące oraz podstawy pisania skryptów sieciowych.</w:t>
            </w:r>
          </w:p>
        </w:tc>
        <w:tc>
          <w:tcPr>
            <w:tcW w:w="1516" w:type="dxa"/>
            <w:vAlign w:val="center"/>
          </w:tcPr>
          <w:p w14:paraId="1AF7406E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6F811F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42EB4B72" w14:textId="77777777" w:rsidTr="000B4383">
        <w:trPr>
          <w:trHeight w:val="345"/>
        </w:trPr>
        <w:tc>
          <w:tcPr>
            <w:tcW w:w="605" w:type="dxa"/>
          </w:tcPr>
          <w:p w14:paraId="5A125A02" w14:textId="77777777" w:rsidR="004F5E08" w:rsidRPr="00CE116B" w:rsidRDefault="004F5E08" w:rsidP="000B438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5135" w:type="dxa"/>
          </w:tcPr>
          <w:p w14:paraId="0D13D8A5" w14:textId="77777777" w:rsidR="004F5E08" w:rsidRPr="0064331F" w:rsidRDefault="004F5E08" w:rsidP="006433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4331F">
              <w:rPr>
                <w:rFonts w:ascii="Cambria" w:hAnsi="Cambria" w:cs="Times New Roman"/>
                <w:sz w:val="20"/>
                <w:szCs w:val="20"/>
              </w:rPr>
              <w:t>API i REST – interfejsy programowania aplikacji w sieciach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4D6AE438" w14:textId="77777777" w:rsidR="004F5E08" w:rsidRPr="00CE116B" w:rsidRDefault="004F5E08" w:rsidP="0064331F">
            <w:pPr>
              <w:spacing w:after="0"/>
              <w:rPr>
                <w:rFonts w:ascii="Cambria" w:hAnsi="Cambria"/>
              </w:rPr>
            </w:pPr>
            <w:r w:rsidRPr="0064331F">
              <w:rPr>
                <w:rFonts w:ascii="Cambria" w:hAnsi="Cambria" w:cs="Times New Roman"/>
                <w:sz w:val="20"/>
                <w:szCs w:val="20"/>
              </w:rPr>
              <w:t xml:space="preserve">Koncepcja architektury REST, operacje HTTP, struktury danych JSON/XML, wykorzystanie narzędzi </w:t>
            </w:r>
            <w:proofErr w:type="spellStart"/>
            <w:r w:rsidRPr="0064331F">
              <w:rPr>
                <w:rFonts w:ascii="Cambria" w:hAnsi="Cambria" w:cs="Times New Roman"/>
                <w:sz w:val="20"/>
                <w:szCs w:val="20"/>
              </w:rPr>
              <w:t>Postman</w:t>
            </w:r>
            <w:proofErr w:type="spellEnd"/>
            <w:r w:rsidRPr="0064331F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64331F">
              <w:rPr>
                <w:rFonts w:ascii="Cambria" w:hAnsi="Cambria" w:cs="Times New Roman"/>
                <w:sz w:val="20"/>
                <w:szCs w:val="20"/>
              </w:rPr>
              <w:t>curl</w:t>
            </w:r>
            <w:proofErr w:type="spellEnd"/>
            <w:r w:rsidRPr="0064331F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64331F">
              <w:rPr>
                <w:rFonts w:ascii="Cambria" w:hAnsi="Cambria" w:cs="Times New Roman"/>
                <w:sz w:val="20"/>
                <w:szCs w:val="20"/>
              </w:rPr>
              <w:t>requests</w:t>
            </w:r>
            <w:proofErr w:type="spellEnd"/>
            <w:r w:rsidRPr="0064331F">
              <w:rPr>
                <w:rFonts w:ascii="Cambria" w:hAnsi="Cambria" w:cs="Times New Roman"/>
                <w:sz w:val="20"/>
                <w:szCs w:val="20"/>
              </w:rPr>
              <w:t xml:space="preserve"> w komunikacji z API.</w:t>
            </w:r>
          </w:p>
        </w:tc>
        <w:tc>
          <w:tcPr>
            <w:tcW w:w="1516" w:type="dxa"/>
            <w:vAlign w:val="center"/>
          </w:tcPr>
          <w:p w14:paraId="18C20D9D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910EA2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74A41A50" w14:textId="77777777" w:rsidTr="000B4383">
        <w:trPr>
          <w:trHeight w:val="240"/>
        </w:trPr>
        <w:tc>
          <w:tcPr>
            <w:tcW w:w="605" w:type="dxa"/>
          </w:tcPr>
          <w:p w14:paraId="57BA3226" w14:textId="77777777" w:rsidR="004F5E08" w:rsidRPr="00CE116B" w:rsidRDefault="004F5E08" w:rsidP="000B438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5135" w:type="dxa"/>
          </w:tcPr>
          <w:p w14:paraId="1D22BE90" w14:textId="77777777" w:rsidR="004F5E08" w:rsidRPr="0064331F" w:rsidRDefault="004F5E08" w:rsidP="006433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4331F">
              <w:rPr>
                <w:rFonts w:ascii="Cambria" w:hAnsi="Cambria" w:cs="Times New Roman"/>
                <w:sz w:val="20"/>
                <w:szCs w:val="20"/>
              </w:rPr>
              <w:t>Modelowanie danych i automatyzacja konfiguracji</w:t>
            </w:r>
          </w:p>
          <w:p w14:paraId="58F55D39" w14:textId="77777777" w:rsidR="004F5E08" w:rsidRPr="00CE116B" w:rsidRDefault="004F5E08" w:rsidP="0064331F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4331F">
              <w:rPr>
                <w:rFonts w:ascii="Cambria" w:hAnsi="Cambria" w:cs="Times New Roman"/>
                <w:sz w:val="20"/>
                <w:szCs w:val="20"/>
              </w:rPr>
              <w:t>Wprowadzenie do YANG, NETCONF i RESTCONF. Modelowanie topologii i konfiguracji urządzeń za pomocą danych strukturalnych.</w:t>
            </w:r>
          </w:p>
        </w:tc>
        <w:tc>
          <w:tcPr>
            <w:tcW w:w="1516" w:type="dxa"/>
            <w:vAlign w:val="center"/>
          </w:tcPr>
          <w:p w14:paraId="5806356A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3BF7F5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4B843070" w14:textId="77777777" w:rsidTr="000B4383">
        <w:trPr>
          <w:trHeight w:val="212"/>
        </w:trPr>
        <w:tc>
          <w:tcPr>
            <w:tcW w:w="605" w:type="dxa"/>
          </w:tcPr>
          <w:p w14:paraId="569264A0" w14:textId="77777777" w:rsidR="004F5E08" w:rsidRPr="00CE116B" w:rsidRDefault="004F5E08" w:rsidP="000B438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5135" w:type="dxa"/>
          </w:tcPr>
          <w:p w14:paraId="492B335A" w14:textId="77777777" w:rsidR="004F5E08" w:rsidRPr="0064331F" w:rsidRDefault="004F5E08" w:rsidP="006433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4331F">
              <w:rPr>
                <w:rFonts w:ascii="Cambria" w:hAnsi="Cambria" w:cs="Times New Roman"/>
                <w:sz w:val="20"/>
                <w:szCs w:val="20"/>
              </w:rPr>
              <w:t>Konteneryzacja i wirtualizacja środowisk sieciowych</w:t>
            </w:r>
          </w:p>
          <w:p w14:paraId="195DECBF" w14:textId="77777777" w:rsidR="004F5E08" w:rsidRPr="00CE116B" w:rsidRDefault="004F5E08" w:rsidP="0064331F">
            <w:pPr>
              <w:spacing w:after="0"/>
              <w:rPr>
                <w:rFonts w:ascii="Cambria" w:hAnsi="Cambria"/>
              </w:rPr>
            </w:pPr>
            <w:r w:rsidRPr="0064331F">
              <w:rPr>
                <w:rFonts w:ascii="Cambria" w:hAnsi="Cambria" w:cs="Times New Roman"/>
                <w:sz w:val="20"/>
                <w:szCs w:val="20"/>
              </w:rPr>
              <w:t xml:space="preserve">Wprowadzenie do </w:t>
            </w:r>
            <w:proofErr w:type="spellStart"/>
            <w:r w:rsidRPr="0064331F">
              <w:rPr>
                <w:rFonts w:ascii="Cambria" w:hAnsi="Cambria" w:cs="Times New Roman"/>
                <w:sz w:val="20"/>
                <w:szCs w:val="20"/>
              </w:rPr>
              <w:t>Dockera</w:t>
            </w:r>
            <w:proofErr w:type="spellEnd"/>
            <w:r w:rsidRPr="0064331F">
              <w:rPr>
                <w:rFonts w:ascii="Cambria" w:hAnsi="Cambria" w:cs="Times New Roman"/>
                <w:sz w:val="20"/>
                <w:szCs w:val="20"/>
              </w:rPr>
              <w:t>: kontenery vs maszyny wirtualne, tworzenie i uruchamianie obrazów, zarządzanie środowiskami testowymi.</w:t>
            </w:r>
          </w:p>
        </w:tc>
        <w:tc>
          <w:tcPr>
            <w:tcW w:w="1516" w:type="dxa"/>
            <w:vAlign w:val="center"/>
          </w:tcPr>
          <w:p w14:paraId="43502830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229A3E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30D13FFD" w14:textId="77777777" w:rsidTr="000B4383">
        <w:trPr>
          <w:trHeight w:val="212"/>
        </w:trPr>
        <w:tc>
          <w:tcPr>
            <w:tcW w:w="605" w:type="dxa"/>
          </w:tcPr>
          <w:p w14:paraId="29431287" w14:textId="77777777" w:rsidR="004F5E08" w:rsidRPr="00CE116B" w:rsidRDefault="004F5E08" w:rsidP="000B438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5135" w:type="dxa"/>
          </w:tcPr>
          <w:p w14:paraId="0D2A96B8" w14:textId="77777777" w:rsidR="004F5E08" w:rsidRPr="0064331F" w:rsidRDefault="004F5E08" w:rsidP="006433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4331F">
              <w:rPr>
                <w:rFonts w:ascii="Cambria" w:hAnsi="Cambria" w:cs="Times New Roman"/>
                <w:sz w:val="20"/>
                <w:szCs w:val="20"/>
              </w:rPr>
              <w:t xml:space="preserve">Automatyzacja i narzędzia </w:t>
            </w:r>
            <w:proofErr w:type="spellStart"/>
            <w:r w:rsidRPr="0064331F">
              <w:rPr>
                <w:rFonts w:ascii="Cambria" w:hAnsi="Cambria" w:cs="Times New Roman"/>
                <w:sz w:val="20"/>
                <w:szCs w:val="20"/>
              </w:rPr>
              <w:t>DevOps</w:t>
            </w:r>
            <w:proofErr w:type="spellEnd"/>
            <w:r w:rsidRPr="0064331F">
              <w:rPr>
                <w:rFonts w:ascii="Cambria" w:hAnsi="Cambria" w:cs="Times New Roman"/>
                <w:sz w:val="20"/>
                <w:szCs w:val="20"/>
              </w:rPr>
              <w:t xml:space="preserve"> w sieciach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35E4C3DF" w14:textId="77777777" w:rsidR="004F5E08" w:rsidRPr="00CE116B" w:rsidRDefault="004F5E08" w:rsidP="0064331F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4331F">
              <w:rPr>
                <w:rFonts w:ascii="Cambria" w:hAnsi="Cambria" w:cs="Times New Roman"/>
                <w:sz w:val="20"/>
                <w:szCs w:val="20"/>
              </w:rPr>
              <w:t xml:space="preserve">Przegląd narzędzi takich jak Git, CI/CD, </w:t>
            </w:r>
            <w:proofErr w:type="spellStart"/>
            <w:r w:rsidRPr="0064331F">
              <w:rPr>
                <w:rFonts w:ascii="Cambria" w:hAnsi="Cambria" w:cs="Times New Roman"/>
                <w:sz w:val="20"/>
                <w:szCs w:val="20"/>
              </w:rPr>
              <w:t>Ansible</w:t>
            </w:r>
            <w:proofErr w:type="spellEnd"/>
            <w:r w:rsidRPr="0064331F">
              <w:rPr>
                <w:rFonts w:ascii="Cambria" w:hAnsi="Cambria" w:cs="Times New Roman"/>
                <w:sz w:val="20"/>
                <w:szCs w:val="20"/>
              </w:rPr>
              <w:t xml:space="preserve"> i Jenkins. Automatyzacja testów, wersjonowanie i wdrażanie zmian w infrastrukturze.</w:t>
            </w:r>
          </w:p>
        </w:tc>
        <w:tc>
          <w:tcPr>
            <w:tcW w:w="1516" w:type="dxa"/>
            <w:vAlign w:val="center"/>
          </w:tcPr>
          <w:p w14:paraId="243B103D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EABFEB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6B4215DC" w14:textId="77777777" w:rsidTr="000B4383">
        <w:trPr>
          <w:trHeight w:val="212"/>
        </w:trPr>
        <w:tc>
          <w:tcPr>
            <w:tcW w:w="605" w:type="dxa"/>
          </w:tcPr>
          <w:p w14:paraId="6690876D" w14:textId="77777777" w:rsidR="004F5E08" w:rsidRPr="00CE116B" w:rsidRDefault="004F5E08" w:rsidP="000B438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5135" w:type="dxa"/>
          </w:tcPr>
          <w:p w14:paraId="51A85B7B" w14:textId="77777777" w:rsidR="004F5E08" w:rsidRPr="0064331F" w:rsidRDefault="004F5E08" w:rsidP="006433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4331F">
              <w:rPr>
                <w:rFonts w:ascii="Cambria" w:hAnsi="Cambria" w:cs="Times New Roman"/>
                <w:sz w:val="20"/>
                <w:szCs w:val="20"/>
              </w:rPr>
              <w:t>Zarządzanie platformami Cisco (</w:t>
            </w:r>
            <w:proofErr w:type="spellStart"/>
            <w:r w:rsidRPr="0064331F">
              <w:rPr>
                <w:rFonts w:ascii="Cambria" w:hAnsi="Cambria" w:cs="Times New Roman"/>
                <w:sz w:val="20"/>
                <w:szCs w:val="20"/>
              </w:rPr>
              <w:t>Meraki</w:t>
            </w:r>
            <w:proofErr w:type="spellEnd"/>
            <w:r w:rsidRPr="0064331F">
              <w:rPr>
                <w:rFonts w:ascii="Cambria" w:hAnsi="Cambria" w:cs="Times New Roman"/>
                <w:sz w:val="20"/>
                <w:szCs w:val="20"/>
              </w:rPr>
              <w:t>, DNA Center, ACI)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42CA5354" w14:textId="77777777" w:rsidR="004F5E08" w:rsidRPr="0064331F" w:rsidRDefault="004F5E08" w:rsidP="006433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4331F">
              <w:rPr>
                <w:rFonts w:ascii="Cambria" w:hAnsi="Cambria" w:cs="Times New Roman"/>
                <w:sz w:val="20"/>
                <w:szCs w:val="20"/>
              </w:rPr>
              <w:t xml:space="preserve">Omówienie dostępnych API dla Cisco DNA Center, </w:t>
            </w:r>
            <w:proofErr w:type="spellStart"/>
            <w:r w:rsidRPr="0064331F">
              <w:rPr>
                <w:rFonts w:ascii="Cambria" w:hAnsi="Cambria" w:cs="Times New Roman"/>
                <w:sz w:val="20"/>
                <w:szCs w:val="20"/>
              </w:rPr>
              <w:t>Meraki</w:t>
            </w:r>
            <w:proofErr w:type="spellEnd"/>
            <w:r w:rsidRPr="0064331F">
              <w:rPr>
                <w:rFonts w:ascii="Cambria" w:hAnsi="Cambria" w:cs="Times New Roman"/>
                <w:sz w:val="20"/>
                <w:szCs w:val="20"/>
              </w:rPr>
              <w:t xml:space="preserve"> i ACI. Przykłady użycia oraz automatyzacja operacji sieciowych. Testowanie, debugowanie i bezpieczeństwo kodu w automatyzacji sieci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66EB8897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E40934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7FBAAB09" w14:textId="77777777" w:rsidTr="000B4383">
        <w:trPr>
          <w:trHeight w:val="212"/>
        </w:trPr>
        <w:tc>
          <w:tcPr>
            <w:tcW w:w="605" w:type="dxa"/>
          </w:tcPr>
          <w:p w14:paraId="614D906E" w14:textId="77777777" w:rsidR="004F5E08" w:rsidRDefault="004F5E08" w:rsidP="000B438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W8</w:t>
            </w:r>
          </w:p>
        </w:tc>
        <w:tc>
          <w:tcPr>
            <w:tcW w:w="5135" w:type="dxa"/>
          </w:tcPr>
          <w:p w14:paraId="77AAC15F" w14:textId="77777777" w:rsidR="004F5E08" w:rsidRPr="00CB76A8" w:rsidRDefault="004F5E08" w:rsidP="006433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Zaliczenie wykładu.</w:t>
            </w:r>
          </w:p>
        </w:tc>
        <w:tc>
          <w:tcPr>
            <w:tcW w:w="1516" w:type="dxa"/>
            <w:vAlign w:val="center"/>
          </w:tcPr>
          <w:p w14:paraId="6CC94B8D" w14:textId="77777777" w:rsidR="004F5E08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1644BC0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63895A65" w14:textId="77777777" w:rsidTr="000B4383">
        <w:trPr>
          <w:trHeight w:val="300"/>
        </w:trPr>
        <w:tc>
          <w:tcPr>
            <w:tcW w:w="605" w:type="dxa"/>
          </w:tcPr>
          <w:p w14:paraId="37407181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135" w:type="dxa"/>
          </w:tcPr>
          <w:p w14:paraId="3E4F4332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01D1AD22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63EBAE44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275DB08E" w14:textId="77777777" w:rsidR="004F5E08" w:rsidRDefault="004F5E08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04B0596" w14:textId="77777777" w:rsidR="004F5E08" w:rsidRPr="00CE116B" w:rsidRDefault="004F5E08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5124"/>
        <w:gridCol w:w="1516"/>
        <w:gridCol w:w="1806"/>
      </w:tblGrid>
      <w:tr w:rsidR="004F5E08" w:rsidRPr="00CE116B" w14:paraId="667B7762" w14:textId="77777777" w:rsidTr="00637EDF">
        <w:trPr>
          <w:trHeight w:val="20"/>
        </w:trPr>
        <w:tc>
          <w:tcPr>
            <w:tcW w:w="616" w:type="dxa"/>
            <w:vMerge w:val="restart"/>
          </w:tcPr>
          <w:p w14:paraId="692228B3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124" w:type="dxa"/>
            <w:vMerge w:val="restart"/>
          </w:tcPr>
          <w:p w14:paraId="5E8059BB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CFF3AB0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4F5E08" w:rsidRPr="00CE116B" w14:paraId="70891305" w14:textId="77777777" w:rsidTr="00637EDF">
        <w:trPr>
          <w:trHeight w:val="20"/>
        </w:trPr>
        <w:tc>
          <w:tcPr>
            <w:tcW w:w="616" w:type="dxa"/>
            <w:vMerge/>
          </w:tcPr>
          <w:p w14:paraId="299FD7C6" w14:textId="77777777" w:rsidR="004F5E08" w:rsidRPr="00CE116B" w:rsidRDefault="004F5E08" w:rsidP="00547885">
            <w:pPr>
              <w:rPr>
                <w:rFonts w:ascii="Cambria" w:hAnsi="Cambria"/>
              </w:rPr>
            </w:pPr>
          </w:p>
        </w:tc>
        <w:tc>
          <w:tcPr>
            <w:tcW w:w="5124" w:type="dxa"/>
            <w:vMerge/>
          </w:tcPr>
          <w:p w14:paraId="7425935B" w14:textId="77777777" w:rsidR="004F5E08" w:rsidRPr="00CE116B" w:rsidRDefault="004F5E08" w:rsidP="00547885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6092EE63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FD02E3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4F5E08" w:rsidRPr="00CE116B" w14:paraId="7B8629AD" w14:textId="77777777" w:rsidTr="004F0B9B">
        <w:trPr>
          <w:trHeight w:val="212"/>
        </w:trPr>
        <w:tc>
          <w:tcPr>
            <w:tcW w:w="616" w:type="dxa"/>
          </w:tcPr>
          <w:p w14:paraId="55ABA585" w14:textId="77777777" w:rsidR="004F5E08" w:rsidRPr="00CE116B" w:rsidRDefault="004F5E08" w:rsidP="000E5DF6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5124" w:type="dxa"/>
          </w:tcPr>
          <w:p w14:paraId="34F9BF27" w14:textId="77777777" w:rsidR="004F5E08" w:rsidRPr="000E5DF6" w:rsidRDefault="004F5E08" w:rsidP="000E5DF6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DevNet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Environment Setup. Instalacja </w:t>
            </w: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Pythona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3, Git, </w:t>
            </w: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Postmana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oraz klon repozytorium startowego z Cisco </w:t>
            </w: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DevNet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Sandbox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6C26FADB" w14:textId="77777777" w:rsidR="004F5E08" w:rsidRPr="00CE116B" w:rsidRDefault="004F5E08" w:rsidP="000E5DF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728C89" w14:textId="77777777" w:rsidR="004F5E08" w:rsidRPr="00CE116B" w:rsidRDefault="004F5E08" w:rsidP="000E5DF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0FA80951" w14:textId="77777777" w:rsidTr="004F0B9B">
        <w:trPr>
          <w:trHeight w:val="20"/>
        </w:trPr>
        <w:tc>
          <w:tcPr>
            <w:tcW w:w="616" w:type="dxa"/>
          </w:tcPr>
          <w:p w14:paraId="64F9BDBE" w14:textId="77777777" w:rsidR="004F5E08" w:rsidRPr="00CE116B" w:rsidRDefault="004F5E08" w:rsidP="000E5DF6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5124" w:type="dxa"/>
          </w:tcPr>
          <w:p w14:paraId="5BF11171" w14:textId="77777777" w:rsidR="004F5E08" w:rsidRPr="000E5DF6" w:rsidRDefault="004F5E08" w:rsidP="000E5DF6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Working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with JSON &amp; XML. </w:t>
            </w: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Parsowanie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i filtrowanie danych w </w:t>
            </w: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Pythonie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(</w:t>
            </w: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json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xml.etree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) oraz </w:t>
            </w: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serializacja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do pliku konfiguracyjnego.</w:t>
            </w:r>
          </w:p>
        </w:tc>
        <w:tc>
          <w:tcPr>
            <w:tcW w:w="1516" w:type="dxa"/>
            <w:vAlign w:val="center"/>
          </w:tcPr>
          <w:p w14:paraId="4A36F9B6" w14:textId="77777777" w:rsidR="004F5E08" w:rsidRPr="00CE116B" w:rsidRDefault="004F5E08" w:rsidP="000E5DF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1696E8" w14:textId="77777777" w:rsidR="004F5E08" w:rsidRPr="00CE116B" w:rsidRDefault="004F5E08" w:rsidP="000E5DF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50732830" w14:textId="77777777" w:rsidTr="00637EDF">
        <w:trPr>
          <w:trHeight w:val="20"/>
        </w:trPr>
        <w:tc>
          <w:tcPr>
            <w:tcW w:w="616" w:type="dxa"/>
          </w:tcPr>
          <w:p w14:paraId="3C7A2365" w14:textId="77777777" w:rsidR="004F5E08" w:rsidRPr="00CE116B" w:rsidRDefault="004F5E08" w:rsidP="000E5DF6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5124" w:type="dxa"/>
          </w:tcPr>
          <w:p w14:paraId="34ACB1A9" w14:textId="77777777" w:rsidR="004F5E08" w:rsidRPr="000E5DF6" w:rsidRDefault="004F5E08" w:rsidP="000E5DF6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BB3D86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 xml:space="preserve">REST API Basics with Postman. </w:t>
            </w:r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Wysyłanie zapytań GET/POST do przykładowego API Cisco IOS XE </w:t>
            </w: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Sandbox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i analizowanie odpowiedzi.</w:t>
            </w:r>
          </w:p>
        </w:tc>
        <w:tc>
          <w:tcPr>
            <w:tcW w:w="1516" w:type="dxa"/>
            <w:vAlign w:val="center"/>
          </w:tcPr>
          <w:p w14:paraId="60285D4F" w14:textId="77777777" w:rsidR="004F5E08" w:rsidRPr="00CE116B" w:rsidRDefault="004F5E08" w:rsidP="000E5DF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7909364" w14:textId="77777777" w:rsidR="004F5E08" w:rsidRPr="00CE116B" w:rsidRDefault="004F5E08" w:rsidP="000E5DF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35A145C6" w14:textId="77777777" w:rsidTr="00637EDF">
        <w:trPr>
          <w:trHeight w:val="20"/>
        </w:trPr>
        <w:tc>
          <w:tcPr>
            <w:tcW w:w="616" w:type="dxa"/>
          </w:tcPr>
          <w:p w14:paraId="6CD99080" w14:textId="77777777" w:rsidR="004F5E08" w:rsidRPr="00CE116B" w:rsidRDefault="004F5E08" w:rsidP="000E5DF6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5124" w:type="dxa"/>
          </w:tcPr>
          <w:p w14:paraId="7189813F" w14:textId="77777777" w:rsidR="004F5E08" w:rsidRPr="000E5DF6" w:rsidRDefault="004F5E08" w:rsidP="000E5DF6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REST Automation. Użycie biblioteki </w:t>
            </w: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requests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do pobierania, tworzenia i modyfikacji zasobów sieciowych przez API REST.</w:t>
            </w:r>
          </w:p>
        </w:tc>
        <w:tc>
          <w:tcPr>
            <w:tcW w:w="1516" w:type="dxa"/>
            <w:vAlign w:val="center"/>
          </w:tcPr>
          <w:p w14:paraId="43304CBE" w14:textId="77777777" w:rsidR="004F5E08" w:rsidRPr="00CE116B" w:rsidRDefault="004F5E08" w:rsidP="000E5DF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FCDC6E" w14:textId="77777777" w:rsidR="004F5E08" w:rsidRPr="00CE116B" w:rsidRDefault="004F5E08" w:rsidP="000E5DF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337D25B4" w14:textId="77777777" w:rsidTr="00637EDF">
        <w:trPr>
          <w:trHeight w:val="20"/>
        </w:trPr>
        <w:tc>
          <w:tcPr>
            <w:tcW w:w="616" w:type="dxa"/>
          </w:tcPr>
          <w:p w14:paraId="06FE804B" w14:textId="77777777" w:rsidR="004F5E08" w:rsidRPr="00CE116B" w:rsidRDefault="004F5E08" w:rsidP="000E5DF6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5124" w:type="dxa"/>
          </w:tcPr>
          <w:p w14:paraId="6C8C7C09" w14:textId="77777777" w:rsidR="004F5E08" w:rsidRPr="000E5DF6" w:rsidRDefault="004F5E08" w:rsidP="000E5DF6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YANG </w:t>
            </w: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Models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&amp; NETCONF. Pobieranie konfiguracji urządzenia IOS XE komendą </w:t>
            </w: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get-config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przy użyciu </w:t>
            </w: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ncclient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interpretacja modeli YANG.</w:t>
            </w:r>
          </w:p>
        </w:tc>
        <w:tc>
          <w:tcPr>
            <w:tcW w:w="1516" w:type="dxa"/>
            <w:vAlign w:val="center"/>
          </w:tcPr>
          <w:p w14:paraId="647F4759" w14:textId="77777777" w:rsidR="004F5E08" w:rsidRPr="00CE116B" w:rsidRDefault="004F5E08" w:rsidP="000E5DF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E118B2" w14:textId="77777777" w:rsidR="004F5E08" w:rsidRPr="00CE116B" w:rsidRDefault="004F5E08" w:rsidP="000E5DF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172F3AA7" w14:textId="77777777" w:rsidTr="00637EDF">
        <w:trPr>
          <w:trHeight w:val="20"/>
        </w:trPr>
        <w:tc>
          <w:tcPr>
            <w:tcW w:w="616" w:type="dxa"/>
          </w:tcPr>
          <w:p w14:paraId="631C3758" w14:textId="77777777" w:rsidR="004F5E08" w:rsidRPr="00CE116B" w:rsidRDefault="004F5E08" w:rsidP="000E5DF6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5124" w:type="dxa"/>
          </w:tcPr>
          <w:p w14:paraId="4C840A5A" w14:textId="77777777" w:rsidR="004F5E08" w:rsidRPr="000E5DF6" w:rsidRDefault="004F5E08" w:rsidP="000E5DF6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RESTCONF on IOS XE. Wykorzystanie narzędzia </w:t>
            </w: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curl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i </w:t>
            </w: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Pythona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do odczytu i modyfikacji konfiguracji interfejsu przez RESTCONF.</w:t>
            </w:r>
          </w:p>
        </w:tc>
        <w:tc>
          <w:tcPr>
            <w:tcW w:w="1516" w:type="dxa"/>
            <w:vAlign w:val="center"/>
          </w:tcPr>
          <w:p w14:paraId="008E014E" w14:textId="77777777" w:rsidR="004F5E08" w:rsidRPr="00CE116B" w:rsidRDefault="004F5E08" w:rsidP="000E5DF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2D4C24F" w14:textId="77777777" w:rsidR="004F5E08" w:rsidRPr="00CE116B" w:rsidRDefault="004F5E08" w:rsidP="000E5DF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2F12971B" w14:textId="77777777" w:rsidTr="00637EDF">
        <w:trPr>
          <w:trHeight w:val="20"/>
        </w:trPr>
        <w:tc>
          <w:tcPr>
            <w:tcW w:w="616" w:type="dxa"/>
          </w:tcPr>
          <w:p w14:paraId="09E9D178" w14:textId="77777777" w:rsidR="004F5E08" w:rsidRPr="00CE116B" w:rsidRDefault="004F5E08" w:rsidP="000E5DF6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5124" w:type="dxa"/>
          </w:tcPr>
          <w:p w14:paraId="6A158FEE" w14:textId="77777777" w:rsidR="004F5E08" w:rsidRPr="000E5DF6" w:rsidRDefault="004F5E08" w:rsidP="000E5DF6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BB3D86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 xml:space="preserve">Automating Cisco Meraki Dashboard API. </w:t>
            </w:r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Skrypty </w:t>
            </w: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do tworzenia sieci, VLAN-ów i reguł zapory na koncie </w:t>
            </w: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Meraki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Sandbox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583F8529" w14:textId="77777777" w:rsidR="004F5E08" w:rsidRPr="00CE116B" w:rsidRDefault="004F5E08" w:rsidP="000E5DF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E45EB9" w14:textId="77777777" w:rsidR="004F5E08" w:rsidRPr="00CE116B" w:rsidRDefault="004F5E08" w:rsidP="000E5DF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66C9B07F" w14:textId="77777777" w:rsidTr="00637EDF">
        <w:trPr>
          <w:trHeight w:val="20"/>
        </w:trPr>
        <w:tc>
          <w:tcPr>
            <w:tcW w:w="616" w:type="dxa"/>
          </w:tcPr>
          <w:p w14:paraId="773BAD9D" w14:textId="77777777" w:rsidR="004F5E08" w:rsidRPr="00CE116B" w:rsidRDefault="004F5E08" w:rsidP="000E5DF6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5124" w:type="dxa"/>
          </w:tcPr>
          <w:p w14:paraId="478052D3" w14:textId="77777777" w:rsidR="004F5E08" w:rsidRPr="000E5DF6" w:rsidRDefault="004F5E08" w:rsidP="000E5DF6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Cisco DNA Center Platform API. Tworzenie zadania „</w:t>
            </w: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Command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Runner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” i pobieranie inwentaryzacji urządzeń poprzez REST API DNAC.</w:t>
            </w:r>
          </w:p>
        </w:tc>
        <w:tc>
          <w:tcPr>
            <w:tcW w:w="1516" w:type="dxa"/>
            <w:vAlign w:val="center"/>
          </w:tcPr>
          <w:p w14:paraId="20F64CFC" w14:textId="77777777" w:rsidR="004F5E08" w:rsidRPr="00CE116B" w:rsidRDefault="004F5E08" w:rsidP="000E5DF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F41B57" w14:textId="77777777" w:rsidR="004F5E08" w:rsidRPr="00CE116B" w:rsidRDefault="004F5E08" w:rsidP="000E5DF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063B14FC" w14:textId="77777777" w:rsidTr="00637EDF">
        <w:trPr>
          <w:trHeight w:val="20"/>
        </w:trPr>
        <w:tc>
          <w:tcPr>
            <w:tcW w:w="616" w:type="dxa"/>
          </w:tcPr>
          <w:p w14:paraId="6284D472" w14:textId="77777777" w:rsidR="004F5E08" w:rsidRPr="00CE116B" w:rsidRDefault="004F5E08" w:rsidP="000E5DF6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5124" w:type="dxa"/>
          </w:tcPr>
          <w:p w14:paraId="1CD7113A" w14:textId="77777777" w:rsidR="004F5E08" w:rsidRPr="000E5DF6" w:rsidRDefault="004F5E08" w:rsidP="000E5DF6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Cisco ACI Policy Automation. Konfigurowanie </w:t>
            </w: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tenantów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VRF i kontraktów w ACI </w:t>
            </w: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Sandbox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przy użyciu bibliotek </w:t>
            </w: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cobra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lub </w:t>
            </w: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requests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01BCA28F" w14:textId="77777777" w:rsidR="004F5E08" w:rsidRPr="00CE116B" w:rsidRDefault="004F5E08" w:rsidP="000E5DF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B4FC2D" w14:textId="77777777" w:rsidR="004F5E08" w:rsidRPr="00CE116B" w:rsidRDefault="004F5E08" w:rsidP="000E5DF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631AEDB7" w14:textId="77777777" w:rsidTr="00637EDF">
        <w:trPr>
          <w:trHeight w:val="20"/>
        </w:trPr>
        <w:tc>
          <w:tcPr>
            <w:tcW w:w="616" w:type="dxa"/>
          </w:tcPr>
          <w:p w14:paraId="23A0A85E" w14:textId="77777777" w:rsidR="004F5E08" w:rsidRPr="00CE116B" w:rsidRDefault="004F5E08" w:rsidP="000E5DF6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5124" w:type="dxa"/>
          </w:tcPr>
          <w:p w14:paraId="6567E70D" w14:textId="77777777" w:rsidR="004F5E08" w:rsidRPr="000E5DF6" w:rsidRDefault="004F5E08" w:rsidP="000E5DF6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Docker Fundamentals. Budowa i uruchomienie kontenera z </w:t>
            </w: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miniserwisem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Flask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obsługującym wywołania HTTP/JSON.</w:t>
            </w:r>
          </w:p>
        </w:tc>
        <w:tc>
          <w:tcPr>
            <w:tcW w:w="1516" w:type="dxa"/>
            <w:vAlign w:val="center"/>
          </w:tcPr>
          <w:p w14:paraId="5E17D3CF" w14:textId="77777777" w:rsidR="004F5E08" w:rsidRPr="00CE116B" w:rsidRDefault="004F5E08" w:rsidP="000E5DF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25903A" w14:textId="77777777" w:rsidR="004F5E08" w:rsidRPr="00CE116B" w:rsidRDefault="004F5E08" w:rsidP="000E5DF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45A03419" w14:textId="77777777" w:rsidTr="00637EDF">
        <w:trPr>
          <w:trHeight w:val="20"/>
        </w:trPr>
        <w:tc>
          <w:tcPr>
            <w:tcW w:w="616" w:type="dxa"/>
          </w:tcPr>
          <w:p w14:paraId="1B1E6DDC" w14:textId="77777777" w:rsidR="004F5E08" w:rsidRPr="00CE116B" w:rsidRDefault="004F5E08" w:rsidP="000E5DF6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5124" w:type="dxa"/>
          </w:tcPr>
          <w:p w14:paraId="7969455E" w14:textId="77777777" w:rsidR="004F5E08" w:rsidRPr="000E5DF6" w:rsidRDefault="004F5E08" w:rsidP="000E5DF6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Docker </w:t>
            </w: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Compose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&amp; Networking. Definicja wielokontenerowej aplikacji (</w:t>
            </w: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Flask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+ </w:t>
            </w: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Redis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) oraz test komunikacji między kontenerami.</w:t>
            </w:r>
          </w:p>
        </w:tc>
        <w:tc>
          <w:tcPr>
            <w:tcW w:w="1516" w:type="dxa"/>
            <w:vAlign w:val="center"/>
          </w:tcPr>
          <w:p w14:paraId="56972D0B" w14:textId="77777777" w:rsidR="004F5E08" w:rsidRPr="00CE116B" w:rsidRDefault="004F5E08" w:rsidP="000E5DF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A7EF9E" w14:textId="77777777" w:rsidR="004F5E08" w:rsidRPr="00CE116B" w:rsidRDefault="004F5E08" w:rsidP="000E5DF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6CD3331F" w14:textId="77777777" w:rsidTr="00637EDF">
        <w:trPr>
          <w:trHeight w:val="20"/>
        </w:trPr>
        <w:tc>
          <w:tcPr>
            <w:tcW w:w="616" w:type="dxa"/>
          </w:tcPr>
          <w:p w14:paraId="2DFB89A9" w14:textId="77777777" w:rsidR="004F5E08" w:rsidRPr="00CE116B" w:rsidRDefault="004F5E08" w:rsidP="000E5DF6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5124" w:type="dxa"/>
          </w:tcPr>
          <w:p w14:paraId="25DCF0E3" w14:textId="77777777" w:rsidR="004F5E08" w:rsidRPr="000E5DF6" w:rsidRDefault="004F5E08" w:rsidP="000E5DF6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 xml:space="preserve">CI/CD Pipeline (GitHub Actions). </w:t>
            </w:r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Automatyczne testy API i wdrożenie obrazu </w:t>
            </w: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Dockera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do rejestru Docker Hub po </w:t>
            </w: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push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do </w:t>
            </w: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brancha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2811FBCC" w14:textId="77777777" w:rsidR="004F5E08" w:rsidRPr="00CE116B" w:rsidRDefault="004F5E08" w:rsidP="000E5DF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4F597F3" w14:textId="77777777" w:rsidR="004F5E08" w:rsidRPr="00CE116B" w:rsidRDefault="004F5E08" w:rsidP="000E5DF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604B2DC3" w14:textId="77777777" w:rsidTr="00637EDF">
        <w:trPr>
          <w:trHeight w:val="300"/>
        </w:trPr>
        <w:tc>
          <w:tcPr>
            <w:tcW w:w="616" w:type="dxa"/>
          </w:tcPr>
          <w:p w14:paraId="7D5D1109" w14:textId="77777777" w:rsidR="004F5E08" w:rsidRPr="00CE116B" w:rsidRDefault="004F5E08" w:rsidP="000E5DF6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5124" w:type="dxa"/>
          </w:tcPr>
          <w:p w14:paraId="7663924F" w14:textId="77777777" w:rsidR="004F5E08" w:rsidRPr="000E5DF6" w:rsidRDefault="004F5E08" w:rsidP="000E5DF6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 xml:space="preserve">Infrastructure as Code with Ansible. </w:t>
            </w: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Playbook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do konfiguracji interfejsów i routingu w IOS XE oraz weryfikacja zmian przez API.</w:t>
            </w:r>
          </w:p>
        </w:tc>
        <w:tc>
          <w:tcPr>
            <w:tcW w:w="1516" w:type="dxa"/>
            <w:vAlign w:val="center"/>
          </w:tcPr>
          <w:p w14:paraId="64F0CD45" w14:textId="77777777" w:rsidR="004F5E08" w:rsidRPr="00CE116B" w:rsidRDefault="004F5E08" w:rsidP="000E5DF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FFB18D" w14:textId="77777777" w:rsidR="004F5E08" w:rsidRPr="00CE116B" w:rsidRDefault="004F5E08" w:rsidP="000E5DF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12A3AFA9" w14:textId="77777777" w:rsidTr="00637EDF">
        <w:trPr>
          <w:trHeight w:val="20"/>
        </w:trPr>
        <w:tc>
          <w:tcPr>
            <w:tcW w:w="616" w:type="dxa"/>
          </w:tcPr>
          <w:p w14:paraId="3F276CE1" w14:textId="77777777" w:rsidR="004F5E08" w:rsidRPr="00CE116B" w:rsidRDefault="004F5E08" w:rsidP="000E5DF6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5124" w:type="dxa"/>
          </w:tcPr>
          <w:p w14:paraId="6688C1D0" w14:textId="77777777" w:rsidR="004F5E08" w:rsidRPr="000E5DF6" w:rsidRDefault="004F5E08" w:rsidP="000E5DF6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ChatOps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Integration – </w:t>
            </w: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Webex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Bot. Implementacja </w:t>
            </w: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webhooka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Webex</w:t>
            </w:r>
            <w:proofErr w:type="spellEnd"/>
            <w:r w:rsidRPr="000E5DF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który zwraca status interfejsów pobrany przez RESTCONF.</w:t>
            </w:r>
          </w:p>
        </w:tc>
        <w:tc>
          <w:tcPr>
            <w:tcW w:w="1516" w:type="dxa"/>
            <w:vAlign w:val="center"/>
          </w:tcPr>
          <w:p w14:paraId="27802CBE" w14:textId="77777777" w:rsidR="004F5E08" w:rsidRPr="00CE116B" w:rsidRDefault="004F5E08" w:rsidP="000E5DF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B41493D" w14:textId="77777777" w:rsidR="004F5E08" w:rsidRPr="00CE116B" w:rsidRDefault="004F5E08" w:rsidP="000E5DF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51A4D79D" w14:textId="77777777" w:rsidTr="00637EDF">
        <w:trPr>
          <w:trHeight w:val="20"/>
        </w:trPr>
        <w:tc>
          <w:tcPr>
            <w:tcW w:w="616" w:type="dxa"/>
          </w:tcPr>
          <w:p w14:paraId="2C969BAC" w14:textId="77777777" w:rsidR="004F5E08" w:rsidRPr="00CE116B" w:rsidRDefault="004F5E08" w:rsidP="000E5DF6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5124" w:type="dxa"/>
          </w:tcPr>
          <w:p w14:paraId="28DECE95" w14:textId="77777777" w:rsidR="004F5E08" w:rsidRPr="00CE116B" w:rsidRDefault="004F5E08" w:rsidP="000E5DF6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>Ocena</w:t>
            </w:r>
            <w:proofErr w:type="spellEnd"/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>Sprawozdań</w:t>
            </w:r>
            <w:proofErr w:type="spellEnd"/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 xml:space="preserve">. </w:t>
            </w:r>
            <w:proofErr w:type="spellStart"/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>Wystawienie</w:t>
            </w:r>
            <w:proofErr w:type="spellEnd"/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>ocen</w:t>
            </w:r>
            <w:proofErr w:type="spellEnd"/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GB"/>
              </w:rPr>
              <w:t>.</w:t>
            </w:r>
          </w:p>
        </w:tc>
        <w:tc>
          <w:tcPr>
            <w:tcW w:w="1516" w:type="dxa"/>
            <w:vAlign w:val="center"/>
          </w:tcPr>
          <w:p w14:paraId="06A7ED58" w14:textId="77777777" w:rsidR="004F5E08" w:rsidRPr="00CE116B" w:rsidRDefault="004F5E08" w:rsidP="000E5DF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48F9D2" w14:textId="77777777" w:rsidR="004F5E08" w:rsidRPr="00CE116B" w:rsidRDefault="004F5E08" w:rsidP="000E5DF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6D14E157" w14:textId="77777777" w:rsidTr="00637EDF">
        <w:trPr>
          <w:trHeight w:val="20"/>
        </w:trPr>
        <w:tc>
          <w:tcPr>
            <w:tcW w:w="616" w:type="dxa"/>
          </w:tcPr>
          <w:p w14:paraId="3BF07249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124" w:type="dxa"/>
          </w:tcPr>
          <w:p w14:paraId="125D229B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1A053DBF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30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561E8D05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18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5515AF5B" w14:textId="77777777" w:rsidR="004F5E08" w:rsidRDefault="004F5E08" w:rsidP="00C55D4D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BF50D80" w14:textId="77777777" w:rsidR="004F5E08" w:rsidRPr="00CE116B" w:rsidRDefault="004F5E08" w:rsidP="00C55D4D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313C05D" w14:textId="77777777" w:rsidR="004F5E08" w:rsidRPr="00CE116B" w:rsidRDefault="004F5E08" w:rsidP="00C55D4D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4508"/>
        <w:gridCol w:w="2959"/>
      </w:tblGrid>
      <w:tr w:rsidR="004F5E08" w:rsidRPr="00CE116B" w14:paraId="7E743800" w14:textId="77777777" w:rsidTr="007A730B">
        <w:trPr>
          <w:trHeight w:val="300"/>
        </w:trPr>
        <w:tc>
          <w:tcPr>
            <w:tcW w:w="1595" w:type="dxa"/>
          </w:tcPr>
          <w:p w14:paraId="67C799F5" w14:textId="77777777" w:rsidR="004F5E08" w:rsidRPr="00CE116B" w:rsidRDefault="004F5E08" w:rsidP="00547885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508" w:type="dxa"/>
          </w:tcPr>
          <w:p w14:paraId="6F6A349A" w14:textId="77777777" w:rsidR="004F5E08" w:rsidRPr="00CE116B" w:rsidRDefault="004F5E08" w:rsidP="00547885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2959" w:type="dxa"/>
          </w:tcPr>
          <w:p w14:paraId="5870E7AA" w14:textId="77777777" w:rsidR="004F5E08" w:rsidRPr="00CE116B" w:rsidRDefault="004F5E08" w:rsidP="00547885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004F5E08" w:rsidRPr="00CE116B" w14:paraId="2F4DC3EB" w14:textId="77777777" w:rsidTr="007A730B">
        <w:trPr>
          <w:trHeight w:val="300"/>
        </w:trPr>
        <w:tc>
          <w:tcPr>
            <w:tcW w:w="1595" w:type="dxa"/>
          </w:tcPr>
          <w:p w14:paraId="4B9550A2" w14:textId="77777777" w:rsidR="004F5E08" w:rsidRPr="00CE116B" w:rsidRDefault="004F5E08" w:rsidP="007A730B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508" w:type="dxa"/>
          </w:tcPr>
          <w:p w14:paraId="3A4341C6" w14:textId="77777777" w:rsidR="004F5E08" w:rsidRPr="00CE116B" w:rsidRDefault="004F5E08" w:rsidP="007A730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B506BD">
              <w:rPr>
                <w:rFonts w:ascii="Cambria" w:hAnsi="Cambria" w:cs="Times New Roman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2959" w:type="dxa"/>
          </w:tcPr>
          <w:p w14:paraId="413F2A7D" w14:textId="77777777" w:rsidR="004F5E08" w:rsidRPr="00CE116B" w:rsidRDefault="004F5E08" w:rsidP="007A730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4F5E08" w:rsidRPr="00CE116B" w14:paraId="6A62BCBF" w14:textId="77777777" w:rsidTr="007A730B">
        <w:trPr>
          <w:trHeight w:val="300"/>
        </w:trPr>
        <w:tc>
          <w:tcPr>
            <w:tcW w:w="1595" w:type="dxa"/>
          </w:tcPr>
          <w:p w14:paraId="5561E549" w14:textId="77777777" w:rsidR="004F5E08" w:rsidRPr="00CE116B" w:rsidRDefault="004F5E08" w:rsidP="007A730B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508" w:type="dxa"/>
          </w:tcPr>
          <w:p w14:paraId="27A61656" w14:textId="77777777" w:rsidR="004F5E08" w:rsidRPr="00CE116B" w:rsidRDefault="004F5E08" w:rsidP="007A730B">
            <w:pPr>
              <w:pStyle w:val="Akapitzlist"/>
              <w:spacing w:after="0"/>
              <w:ind w:left="0"/>
              <w:jc w:val="both"/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sz w:val="20"/>
                <w:szCs w:val="20"/>
                <w:lang w:eastAsia="pl-PL"/>
              </w:rPr>
              <w:t>przygotowanie sprawozdania</w:t>
            </w:r>
          </w:p>
        </w:tc>
        <w:tc>
          <w:tcPr>
            <w:tcW w:w="2959" w:type="dxa"/>
          </w:tcPr>
          <w:p w14:paraId="29B39B8A" w14:textId="77777777" w:rsidR="004F5E08" w:rsidRPr="00CE116B" w:rsidRDefault="004F5E08" w:rsidP="007A730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komputer z podłączeniem do sieci Internet, odbiornik GNSS</w:t>
            </w:r>
          </w:p>
        </w:tc>
      </w:tr>
    </w:tbl>
    <w:p w14:paraId="68EFCD64" w14:textId="77777777" w:rsidR="004F5E08" w:rsidRPr="00CE116B" w:rsidRDefault="004F5E08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2A765A5" w14:textId="77777777" w:rsidR="004F5E08" w:rsidRPr="00CE116B" w:rsidRDefault="004F5E08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7AF34F7E" w14:textId="77777777" w:rsidR="004F5E08" w:rsidRPr="00CE116B" w:rsidRDefault="004F5E08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4663"/>
        <w:gridCol w:w="2908"/>
      </w:tblGrid>
      <w:tr w:rsidR="004F5E08" w:rsidRPr="00CE116B" w14:paraId="40BAA5A3" w14:textId="77777777" w:rsidTr="007A730B">
        <w:trPr>
          <w:trHeight w:val="300"/>
        </w:trPr>
        <w:tc>
          <w:tcPr>
            <w:tcW w:w="1491" w:type="dxa"/>
          </w:tcPr>
          <w:p w14:paraId="633D8BD5" w14:textId="77777777" w:rsidR="004F5E08" w:rsidRPr="00CE116B" w:rsidRDefault="004F5E08" w:rsidP="007A730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663" w:type="dxa"/>
          </w:tcPr>
          <w:p w14:paraId="4B2A5C58" w14:textId="77777777" w:rsidR="004F5E08" w:rsidRPr="00CE116B" w:rsidRDefault="004F5E08" w:rsidP="007A730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B506BD">
              <w:rPr>
                <w:rFonts w:ascii="Cambria" w:hAnsi="Cambria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2908" w:type="dxa"/>
          </w:tcPr>
          <w:p w14:paraId="33258060" w14:textId="61964E4F" w:rsidR="004F5E08" w:rsidRPr="00CE116B" w:rsidRDefault="00BA2DE6" w:rsidP="007A730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P2 – kolokwium pisemne</w:t>
            </w:r>
          </w:p>
        </w:tc>
      </w:tr>
      <w:tr w:rsidR="004F5E08" w:rsidRPr="00CE116B" w14:paraId="0D2C8F3E" w14:textId="77777777" w:rsidTr="007A730B">
        <w:trPr>
          <w:trHeight w:val="300"/>
        </w:trPr>
        <w:tc>
          <w:tcPr>
            <w:tcW w:w="1491" w:type="dxa"/>
          </w:tcPr>
          <w:p w14:paraId="537131FC" w14:textId="77777777" w:rsidR="004F5E08" w:rsidRPr="00CE116B" w:rsidRDefault="004F5E08" w:rsidP="007A730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Cs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um</w:t>
            </w:r>
          </w:p>
        </w:tc>
        <w:tc>
          <w:tcPr>
            <w:tcW w:w="4663" w:type="dxa"/>
          </w:tcPr>
          <w:p w14:paraId="38976D3C" w14:textId="77777777" w:rsidR="004F5E08" w:rsidRDefault="004F5E08" w:rsidP="007A730B">
            <w:pPr>
              <w:spacing w:before="20" w:after="2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506BD">
              <w:rPr>
                <w:rFonts w:ascii="Cambria" w:hAnsi="Cambria"/>
                <w:sz w:val="20"/>
                <w:szCs w:val="20"/>
              </w:rPr>
              <w:t>F2 - ocena ćwiczeń wykonywanych jako praca własna</w:t>
            </w:r>
          </w:p>
          <w:p w14:paraId="244664B9" w14:textId="77777777" w:rsidR="004F5E08" w:rsidRPr="00CE116B" w:rsidRDefault="004F5E08" w:rsidP="007A730B">
            <w:pPr>
              <w:pStyle w:val="Default"/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sz w:val="20"/>
                <w:szCs w:val="20"/>
              </w:rPr>
              <w:t>F3 – sprawozdanie</w:t>
            </w:r>
          </w:p>
        </w:tc>
        <w:tc>
          <w:tcPr>
            <w:tcW w:w="2908" w:type="dxa"/>
          </w:tcPr>
          <w:p w14:paraId="3B92E373" w14:textId="77777777" w:rsidR="004F5E08" w:rsidRPr="00CE116B" w:rsidRDefault="004F5E08" w:rsidP="007A730B">
            <w:pPr>
              <w:pStyle w:val="Default"/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 w:rsidRPr="00082290">
              <w:rPr>
                <w:bCs/>
                <w:sz w:val="20"/>
                <w:szCs w:val="20"/>
              </w:rPr>
              <w:t>P3 – ocena podsumowująca powstała na podstawie ocen formują</w:t>
            </w:r>
            <w:r>
              <w:rPr>
                <w:bCs/>
                <w:sz w:val="20"/>
                <w:szCs w:val="20"/>
              </w:rPr>
              <w:t>cych, uzyskanych w </w:t>
            </w:r>
            <w:r w:rsidRPr="00082290">
              <w:rPr>
                <w:bCs/>
                <w:sz w:val="20"/>
                <w:szCs w:val="20"/>
              </w:rPr>
              <w:t>semestrze</w:t>
            </w:r>
          </w:p>
        </w:tc>
      </w:tr>
    </w:tbl>
    <w:p w14:paraId="017FF68C" w14:textId="77777777" w:rsidR="004F5E08" w:rsidRPr="00CE116B" w:rsidRDefault="004F5E08" w:rsidP="00C55D4D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522151B" w14:textId="77777777" w:rsidR="004F5E08" w:rsidRPr="00CE116B" w:rsidRDefault="004F5E08" w:rsidP="00C55D4D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89"/>
        <w:gridCol w:w="740"/>
        <w:gridCol w:w="740"/>
        <w:gridCol w:w="601"/>
        <w:gridCol w:w="601"/>
        <w:gridCol w:w="608"/>
      </w:tblGrid>
      <w:tr w:rsidR="004F5E08" w:rsidRPr="00CE116B" w14:paraId="1091E757" w14:textId="77777777" w:rsidTr="007A730B">
        <w:trPr>
          <w:trHeight w:val="150"/>
        </w:trPr>
        <w:tc>
          <w:tcPr>
            <w:tcW w:w="208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9061C9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4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9042B1B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8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FF68D26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004F5E08" w:rsidRPr="00CE116B" w14:paraId="326DF957" w14:textId="77777777" w:rsidTr="007A730B">
        <w:trPr>
          <w:trHeight w:val="325"/>
        </w:trPr>
        <w:tc>
          <w:tcPr>
            <w:tcW w:w="2089" w:type="dxa"/>
            <w:vMerge/>
          </w:tcPr>
          <w:p w14:paraId="4864A3BC" w14:textId="77777777" w:rsidR="004F5E08" w:rsidRPr="00CE116B" w:rsidRDefault="004F5E08" w:rsidP="007A730B">
            <w:pPr>
              <w:rPr>
                <w:rFonts w:ascii="Cambria" w:hAnsi="Cambria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EA46CD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7A730B">
              <w:rPr>
                <w:rFonts w:ascii="Cambria" w:hAnsi="Cambria" w:cs="Times New Roman"/>
                <w:sz w:val="16"/>
                <w:szCs w:val="16"/>
              </w:rPr>
              <w:t>F2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AB08B4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7A730B">
              <w:rPr>
                <w:rFonts w:ascii="Cambria" w:hAnsi="Cambria" w:cs="Times New Roman"/>
                <w:sz w:val="16"/>
                <w:szCs w:val="16"/>
              </w:rPr>
              <w:t>P</w:t>
            </w:r>
            <w:r>
              <w:rPr>
                <w:rFonts w:ascii="Cambria" w:hAnsi="Cambria" w:cs="Times New Roman"/>
                <w:sz w:val="16"/>
                <w:szCs w:val="16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979C040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/>
              </w:rPr>
            </w:pPr>
            <w:r w:rsidRPr="007A730B">
              <w:rPr>
                <w:rFonts w:ascii="Cambria" w:hAnsi="Cambria" w:cs="Times New Roman"/>
                <w:sz w:val="16"/>
                <w:szCs w:val="16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ED12F71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7A730B">
              <w:rPr>
                <w:rFonts w:ascii="Cambria" w:hAnsi="Cambria" w:cs="Times New Roman"/>
                <w:sz w:val="16"/>
                <w:szCs w:val="16"/>
              </w:rPr>
              <w:t>F3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A15D3DF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7A730B">
              <w:rPr>
                <w:rFonts w:ascii="Cambria" w:hAnsi="Cambria" w:cs="Times New Roman"/>
                <w:sz w:val="16"/>
                <w:szCs w:val="16"/>
              </w:rPr>
              <w:t>P3</w:t>
            </w:r>
          </w:p>
        </w:tc>
      </w:tr>
      <w:tr w:rsidR="004F5E08" w:rsidRPr="00CE116B" w14:paraId="01D7229B" w14:textId="77777777" w:rsidTr="007A730B">
        <w:trPr>
          <w:trHeight w:val="300"/>
        </w:trPr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0344AA" w14:textId="77777777" w:rsidR="004F5E08" w:rsidRPr="00CE116B" w:rsidRDefault="004F5E08" w:rsidP="007A730B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EPW1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6E013A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7A730B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31F540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7A730B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A9A504D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D07485A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B6F8F3D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4F5E08" w:rsidRPr="00CE116B" w14:paraId="6409C457" w14:textId="77777777" w:rsidTr="007A730B">
        <w:trPr>
          <w:trHeight w:val="300"/>
        </w:trPr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574922" w14:textId="77777777" w:rsidR="004F5E08" w:rsidRPr="00CE116B" w:rsidRDefault="004F5E08" w:rsidP="007A730B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EPW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9D795D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7A730B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45D7B9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7A730B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671C69F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5DDA99D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3C0BC70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4F5E08" w:rsidRPr="00CE116B" w14:paraId="6E65FBB7" w14:textId="77777777" w:rsidTr="007A730B">
        <w:trPr>
          <w:trHeight w:val="414"/>
        </w:trPr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BE2B86" w14:textId="77777777" w:rsidR="004F5E08" w:rsidRPr="00CE116B" w:rsidRDefault="004F5E08" w:rsidP="007A730B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EPU1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89F6D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28FA15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40EB72A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/>
              </w:rPr>
            </w:pPr>
            <w:r w:rsidRPr="007A730B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395C7A8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/>
              </w:rPr>
            </w:pPr>
            <w:r w:rsidRPr="007A730B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4196C8B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7A730B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</w:tr>
      <w:tr w:rsidR="004F5E08" w:rsidRPr="00CE116B" w14:paraId="639E2C6E" w14:textId="77777777" w:rsidTr="007A730B">
        <w:trPr>
          <w:trHeight w:val="300"/>
        </w:trPr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7698E9" w14:textId="77777777" w:rsidR="004F5E08" w:rsidRPr="00CE116B" w:rsidRDefault="004F5E08" w:rsidP="007A730B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EPU2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D4FF2F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4E6E10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6E13A4D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/>
              </w:rPr>
            </w:pPr>
            <w:r w:rsidRPr="007A730B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9865153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/>
              </w:rPr>
            </w:pPr>
            <w:r w:rsidRPr="007A730B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0EA9D38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7A730B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</w:tr>
      <w:tr w:rsidR="004F5E08" w:rsidRPr="00CE116B" w14:paraId="4F875FB6" w14:textId="77777777" w:rsidTr="007A730B">
        <w:trPr>
          <w:trHeight w:val="300"/>
        </w:trPr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1B75EA" w14:textId="77777777" w:rsidR="004F5E08" w:rsidRPr="00CE116B" w:rsidRDefault="004F5E08" w:rsidP="007A730B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EPK1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8778D0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7A730B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327F22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7A730B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A43FE56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7A730B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D8111EB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7A730B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B9934B2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7A730B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</w:tr>
      <w:tr w:rsidR="004F5E08" w:rsidRPr="00CE116B" w14:paraId="5A9E33CD" w14:textId="77777777" w:rsidTr="007A730B">
        <w:trPr>
          <w:trHeight w:val="300"/>
        </w:trPr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6FBB29" w14:textId="77777777" w:rsidR="004F5E08" w:rsidRPr="00252A99" w:rsidRDefault="004F5E08" w:rsidP="00DE0F3A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EPK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6BD8E8" w14:textId="77777777" w:rsidR="004F5E08" w:rsidRPr="007A730B" w:rsidRDefault="004F5E08" w:rsidP="00DE0F3A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A730B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6CFAEC" w14:textId="77777777" w:rsidR="004F5E08" w:rsidRPr="007A730B" w:rsidRDefault="004F5E08" w:rsidP="00DE0F3A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A730B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7E303E0" w14:textId="77777777" w:rsidR="004F5E08" w:rsidRPr="007A730B" w:rsidRDefault="004F5E08" w:rsidP="00DE0F3A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A730B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B18A7E7" w14:textId="77777777" w:rsidR="004F5E08" w:rsidRPr="007A730B" w:rsidRDefault="004F5E08" w:rsidP="00DE0F3A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A730B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BEE28C0" w14:textId="77777777" w:rsidR="004F5E08" w:rsidRPr="007A730B" w:rsidRDefault="004F5E08" w:rsidP="00DE0F3A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A730B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</w:tr>
    </w:tbl>
    <w:p w14:paraId="02362874" w14:textId="77777777" w:rsidR="004F5E08" w:rsidRPr="00CE116B" w:rsidRDefault="004F5E08" w:rsidP="00C55D4D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72BA899C" w14:textId="77777777" w:rsidR="004F5E08" w:rsidRPr="00CE116B" w:rsidRDefault="004F5E08" w:rsidP="00DE0F3A">
      <w:pPr>
        <w:pStyle w:val="Nagwek1"/>
        <w:spacing w:before="0" w:after="0"/>
        <w:jc w:val="both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CE116B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793E0A99" w14:textId="77777777" w:rsidR="004F5E08" w:rsidRPr="00CE116B" w:rsidRDefault="004F5E08" w:rsidP="004F5E08">
      <w:pPr>
        <w:numPr>
          <w:ilvl w:val="0"/>
          <w:numId w:val="6"/>
        </w:numPr>
        <w:tabs>
          <w:tab w:val="clear" w:pos="0"/>
          <w:tab w:val="num" w:pos="-218"/>
        </w:tabs>
        <w:spacing w:after="0"/>
        <w:ind w:left="-218" w:firstLine="0"/>
        <w:jc w:val="both"/>
        <w:rPr>
          <w:rFonts w:ascii="Cambria" w:hAnsi="Cambria"/>
          <w:color w:val="0D0D0D" w:themeColor="text1" w:themeTint="F2"/>
          <w:sz w:val="20"/>
          <w:szCs w:val="20"/>
        </w:rPr>
      </w:pPr>
    </w:p>
    <w:tbl>
      <w:tblPr>
        <w:tblStyle w:val="TableGrid"/>
        <w:tblW w:w="9909" w:type="dxa"/>
        <w:tblInd w:w="-62" w:type="dxa"/>
        <w:tblCellMar>
          <w:top w:w="4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227"/>
        <w:gridCol w:w="4478"/>
        <w:gridCol w:w="4850"/>
        <w:gridCol w:w="354"/>
      </w:tblGrid>
      <w:tr w:rsidR="004F5E08" w14:paraId="078CCB7A" w14:textId="77777777" w:rsidTr="004A5250">
        <w:trPr>
          <w:trHeight w:val="1063"/>
        </w:trPr>
        <w:tc>
          <w:tcPr>
            <w:tcW w:w="9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9A20" w14:textId="77777777" w:rsidR="004F5E08" w:rsidRDefault="004F5E08" w:rsidP="004A5250">
            <w:pPr>
              <w:spacing w:line="282" w:lineRule="auto"/>
            </w:pPr>
            <w:r>
              <w:rPr>
                <w:rFonts w:ascii="Cambria" w:eastAsia="Cambria" w:hAnsi="Cambria" w:cs="Cambria"/>
                <w:sz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430A91EB" w14:textId="77777777" w:rsidR="004F5E08" w:rsidRDefault="004F5E08" w:rsidP="004A5250">
            <w:r>
              <w:rPr>
                <w:rFonts w:ascii="Cambria" w:eastAsia="Cambria" w:hAnsi="Cambria" w:cs="Cambria"/>
                <w:i/>
                <w:sz w:val="20"/>
              </w:rPr>
              <w:t>Tab. 1. Progi ocenia procentowego</w:t>
            </w:r>
          </w:p>
        </w:tc>
      </w:tr>
      <w:tr w:rsidR="004F5E08" w14:paraId="43BFF770" w14:textId="77777777" w:rsidTr="004A5250">
        <w:trPr>
          <w:trHeight w:val="245"/>
        </w:trPr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F66B866" w14:textId="77777777" w:rsidR="004F5E08" w:rsidRDefault="004F5E08" w:rsidP="004A5250"/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F9EB" w14:textId="77777777" w:rsidR="004F5E08" w:rsidRDefault="004F5E08" w:rsidP="004A5250">
            <w:pPr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Wynik procentowy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968C" w14:textId="77777777" w:rsidR="004F5E08" w:rsidRDefault="004F5E08" w:rsidP="004A5250">
            <w:pPr>
              <w:ind w:right="3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Ocena</w:t>
            </w:r>
          </w:p>
        </w:tc>
        <w:tc>
          <w:tcPr>
            <w:tcW w:w="35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1B83B18" w14:textId="77777777" w:rsidR="004F5E08" w:rsidRDefault="004F5E08" w:rsidP="004A5250"/>
        </w:tc>
      </w:tr>
      <w:tr w:rsidR="004F5E08" w14:paraId="391BF271" w14:textId="77777777" w:rsidTr="004A5250">
        <w:trPr>
          <w:trHeight w:val="245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8456EF" w14:textId="77777777" w:rsidR="004F5E08" w:rsidRDefault="004F5E08" w:rsidP="004A5250"/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E119" w14:textId="77777777" w:rsidR="004F5E08" w:rsidRDefault="004F5E08" w:rsidP="004A5250">
            <w:pPr>
              <w:ind w:left="4"/>
              <w:jc w:val="center"/>
            </w:pPr>
            <w:r>
              <w:rPr>
                <w:rFonts w:ascii="Cambria" w:eastAsia="Cambria" w:hAnsi="Cambria" w:cs="Cambria"/>
                <w:sz w:val="20"/>
              </w:rPr>
              <w:t>0-50 %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407D" w14:textId="77777777" w:rsidR="004F5E08" w:rsidRDefault="004F5E08" w:rsidP="004A5250">
            <w:pPr>
              <w:ind w:right="3"/>
              <w:jc w:val="center"/>
            </w:pPr>
            <w:r>
              <w:rPr>
                <w:rFonts w:ascii="Cambria" w:eastAsia="Cambria" w:hAnsi="Cambria" w:cs="Cambria"/>
                <w:sz w:val="20"/>
              </w:rPr>
              <w:t>niedostateczny (2.0)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DDF565" w14:textId="77777777" w:rsidR="004F5E08" w:rsidRDefault="004F5E08" w:rsidP="004A5250"/>
        </w:tc>
      </w:tr>
      <w:tr w:rsidR="004F5E08" w14:paraId="4BEEC4ED" w14:textId="77777777" w:rsidTr="004A5250">
        <w:trPr>
          <w:trHeight w:val="24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30AF39" w14:textId="77777777" w:rsidR="004F5E08" w:rsidRDefault="004F5E08" w:rsidP="004A5250"/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CCD6" w14:textId="77777777" w:rsidR="004F5E08" w:rsidRDefault="004F5E08" w:rsidP="004A5250">
            <w:pPr>
              <w:ind w:left="7"/>
              <w:jc w:val="center"/>
            </w:pPr>
            <w:r>
              <w:rPr>
                <w:rFonts w:ascii="Cambria" w:eastAsia="Cambria" w:hAnsi="Cambria" w:cs="Cambria"/>
                <w:sz w:val="20"/>
              </w:rPr>
              <w:t>51-60 %.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1140" w14:textId="77777777" w:rsidR="004F5E08" w:rsidRDefault="004F5E08" w:rsidP="004A5250">
            <w:pPr>
              <w:ind w:right="2"/>
              <w:jc w:val="center"/>
            </w:pPr>
            <w:r>
              <w:rPr>
                <w:rFonts w:ascii="Cambria" w:eastAsia="Cambria" w:hAnsi="Cambria" w:cs="Cambria"/>
                <w:sz w:val="20"/>
              </w:rPr>
              <w:t>dostateczny (3.0)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338E81" w14:textId="77777777" w:rsidR="004F5E08" w:rsidRDefault="004F5E08" w:rsidP="004A5250"/>
        </w:tc>
      </w:tr>
      <w:tr w:rsidR="004F5E08" w14:paraId="41670884" w14:textId="77777777" w:rsidTr="004A5250">
        <w:trPr>
          <w:trHeight w:val="24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059EAD" w14:textId="77777777" w:rsidR="004F5E08" w:rsidRDefault="004F5E08" w:rsidP="004A5250"/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1FE0" w14:textId="77777777" w:rsidR="004F5E08" w:rsidRDefault="004F5E08" w:rsidP="004A5250">
            <w:pPr>
              <w:ind w:left="4"/>
              <w:jc w:val="center"/>
            </w:pPr>
            <w:r>
              <w:rPr>
                <w:rFonts w:ascii="Cambria" w:eastAsia="Cambria" w:hAnsi="Cambria" w:cs="Cambria"/>
                <w:sz w:val="20"/>
              </w:rPr>
              <w:t>61-70 %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A3B9" w14:textId="77777777" w:rsidR="004F5E08" w:rsidRDefault="004F5E08" w:rsidP="004A5250">
            <w:pPr>
              <w:jc w:val="center"/>
            </w:pPr>
            <w:r>
              <w:rPr>
                <w:rFonts w:ascii="Cambria" w:eastAsia="Cambria" w:hAnsi="Cambria" w:cs="Cambria"/>
                <w:sz w:val="20"/>
              </w:rPr>
              <w:t>dostateczny plus (3.5)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C9D7C3" w14:textId="77777777" w:rsidR="004F5E08" w:rsidRDefault="004F5E08" w:rsidP="004A5250"/>
        </w:tc>
      </w:tr>
      <w:tr w:rsidR="004F5E08" w14:paraId="238F657F" w14:textId="77777777" w:rsidTr="004A5250">
        <w:trPr>
          <w:trHeight w:val="24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BE7E08" w14:textId="77777777" w:rsidR="004F5E08" w:rsidRDefault="004F5E08" w:rsidP="004A5250"/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B6B9" w14:textId="77777777" w:rsidR="004F5E08" w:rsidRDefault="004F5E08" w:rsidP="004A5250">
            <w:pPr>
              <w:ind w:left="4"/>
              <w:jc w:val="center"/>
            </w:pPr>
            <w:r>
              <w:rPr>
                <w:rFonts w:ascii="Cambria" w:eastAsia="Cambria" w:hAnsi="Cambria" w:cs="Cambria"/>
                <w:sz w:val="20"/>
              </w:rPr>
              <w:t>71-80 %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AB6E" w14:textId="77777777" w:rsidR="004F5E08" w:rsidRDefault="004F5E08" w:rsidP="004A5250">
            <w:pPr>
              <w:jc w:val="center"/>
            </w:pPr>
            <w:r>
              <w:rPr>
                <w:rFonts w:ascii="Cambria" w:eastAsia="Cambria" w:hAnsi="Cambria" w:cs="Cambria"/>
                <w:sz w:val="20"/>
              </w:rPr>
              <w:t>dobry (4.0)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054BC" w14:textId="77777777" w:rsidR="004F5E08" w:rsidRDefault="004F5E08" w:rsidP="004A5250"/>
        </w:tc>
      </w:tr>
      <w:tr w:rsidR="004F5E08" w14:paraId="2E24BE29" w14:textId="77777777" w:rsidTr="004A5250">
        <w:trPr>
          <w:trHeight w:val="24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3591A0" w14:textId="77777777" w:rsidR="004F5E08" w:rsidRDefault="004F5E08" w:rsidP="004A5250"/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94D2" w14:textId="77777777" w:rsidR="004F5E08" w:rsidRDefault="004F5E08" w:rsidP="004A5250">
            <w:pPr>
              <w:ind w:left="4"/>
              <w:jc w:val="center"/>
            </w:pPr>
            <w:r>
              <w:rPr>
                <w:rFonts w:ascii="Cambria" w:eastAsia="Cambria" w:hAnsi="Cambria" w:cs="Cambria"/>
                <w:sz w:val="20"/>
              </w:rPr>
              <w:t>81-90 %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1321" w14:textId="77777777" w:rsidR="004F5E08" w:rsidRDefault="004F5E08" w:rsidP="004A5250">
            <w:pPr>
              <w:ind w:right="2"/>
              <w:jc w:val="center"/>
            </w:pPr>
            <w:r>
              <w:rPr>
                <w:rFonts w:ascii="Cambria" w:eastAsia="Cambria" w:hAnsi="Cambria" w:cs="Cambria"/>
                <w:sz w:val="20"/>
              </w:rPr>
              <w:t>dobry plus (4.5)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BCC6D5" w14:textId="77777777" w:rsidR="004F5E08" w:rsidRDefault="004F5E08" w:rsidP="004A5250"/>
        </w:tc>
      </w:tr>
      <w:tr w:rsidR="004F5E08" w14:paraId="5B552830" w14:textId="77777777" w:rsidTr="004A5250">
        <w:trPr>
          <w:trHeight w:val="250"/>
        </w:trPr>
        <w:tc>
          <w:tcPr>
            <w:tcW w:w="0" w:type="auto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29FEA22" w14:textId="77777777" w:rsidR="004F5E08" w:rsidRDefault="004F5E08" w:rsidP="004A5250"/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BE5FFE1" w14:textId="77777777" w:rsidR="004F5E08" w:rsidRDefault="004F5E08" w:rsidP="004A5250">
            <w:pPr>
              <w:ind w:left="4"/>
              <w:jc w:val="center"/>
            </w:pPr>
            <w:r>
              <w:rPr>
                <w:rFonts w:ascii="Cambria" w:eastAsia="Cambria" w:hAnsi="Cambria" w:cs="Cambria"/>
                <w:sz w:val="20"/>
              </w:rPr>
              <w:t>91-100 %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196394D" w14:textId="77777777" w:rsidR="004F5E08" w:rsidRDefault="004F5E08" w:rsidP="004A5250">
            <w:pPr>
              <w:jc w:val="center"/>
            </w:pPr>
            <w:r>
              <w:rPr>
                <w:rFonts w:ascii="Cambria" w:eastAsia="Cambria" w:hAnsi="Cambria" w:cs="Cambria"/>
                <w:sz w:val="20"/>
              </w:rPr>
              <w:t>bardzo dobry (5.0)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20FB4B" w14:textId="77777777" w:rsidR="004F5E08" w:rsidRDefault="004F5E08" w:rsidP="004A5250"/>
        </w:tc>
      </w:tr>
    </w:tbl>
    <w:p w14:paraId="6CF39F43" w14:textId="77777777" w:rsidR="004F5E08" w:rsidRDefault="004F5E08" w:rsidP="00C55D4D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5931C7C5" w14:textId="77777777" w:rsidR="004F5E08" w:rsidRPr="00CE116B" w:rsidRDefault="004F5E08" w:rsidP="00C55D4D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10. Forma zaliczenia zajęć</w:t>
      </w:r>
    </w:p>
    <w:p w14:paraId="65C9C946" w14:textId="77777777" w:rsidR="004F5E08" w:rsidRDefault="004F5E08" w:rsidP="00DE0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/>
          <w:noProof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noProof/>
          <w:color w:val="0D0D0D" w:themeColor="text1" w:themeTint="F2"/>
          <w:sz w:val="20"/>
          <w:szCs w:val="20"/>
        </w:rPr>
        <w:t>zaliczenie z oceną</w:t>
      </w:r>
    </w:p>
    <w:p w14:paraId="093B742D" w14:textId="77777777" w:rsidR="004F5E08" w:rsidRPr="00CE116B" w:rsidRDefault="004F5E08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8E48B7C" w14:textId="77777777" w:rsidR="004F5E08" w:rsidRPr="00CE116B" w:rsidRDefault="004F5E08" w:rsidP="00C55D4D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 xml:space="preserve">11. Obciążenie pracą studenta </w:t>
      </w:r>
      <w:r w:rsidRPr="00CE116B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949"/>
        <w:gridCol w:w="1701"/>
        <w:gridCol w:w="1978"/>
      </w:tblGrid>
      <w:tr w:rsidR="004F5E08" w:rsidRPr="00CE116B" w14:paraId="7176C4BD" w14:textId="77777777" w:rsidTr="00547885">
        <w:trPr>
          <w:trHeight w:val="291"/>
          <w:jc w:val="center"/>
        </w:trPr>
        <w:tc>
          <w:tcPr>
            <w:tcW w:w="59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2C7E32D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962E1A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4F5E08" w:rsidRPr="00CE116B" w14:paraId="11806B73" w14:textId="77777777" w:rsidTr="00547885">
        <w:trPr>
          <w:trHeight w:val="291"/>
          <w:jc w:val="center"/>
        </w:trPr>
        <w:tc>
          <w:tcPr>
            <w:tcW w:w="5949" w:type="dxa"/>
            <w:vMerge/>
          </w:tcPr>
          <w:p w14:paraId="7466830A" w14:textId="77777777" w:rsidR="004F5E08" w:rsidRPr="00CE116B" w:rsidRDefault="004F5E08" w:rsidP="00547885">
            <w:pPr>
              <w:rPr>
                <w:rFonts w:ascii="Cambria" w:hAnsi="Cambri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BE048E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3C1810B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004F5E08" w:rsidRPr="00CE116B" w14:paraId="49741794" w14:textId="77777777" w:rsidTr="00547885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A6D633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004F5E08" w:rsidRPr="00CE116B" w14:paraId="30C65744" w14:textId="77777777" w:rsidTr="00547885">
        <w:trPr>
          <w:trHeight w:val="291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5B95353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405D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05E0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28</w:t>
            </w:r>
          </w:p>
        </w:tc>
      </w:tr>
      <w:tr w:rsidR="004F5E08" w:rsidRPr="00CE116B" w14:paraId="7D42C195" w14:textId="77777777" w:rsidTr="00547885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0E8CF7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F5E08" w:rsidRPr="00CE116B" w14:paraId="1B37FB45" w14:textId="77777777" w:rsidTr="00547885">
        <w:trPr>
          <w:trHeight w:val="412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0979E1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954CE2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B35105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22</w:t>
            </w:r>
          </w:p>
        </w:tc>
      </w:tr>
      <w:tr w:rsidR="004F5E08" w:rsidRPr="00CE116B" w14:paraId="5D3F75C4" w14:textId="77777777" w:rsidTr="00547885">
        <w:trPr>
          <w:trHeight w:val="417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F405C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laboratorium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4EF66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A0FE1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004F5E08" w:rsidRPr="00CE116B" w14:paraId="032442D1" w14:textId="77777777" w:rsidTr="00547885">
        <w:trPr>
          <w:trHeight w:val="409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5C4C1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Przygotowanie do 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zaliczenia wykładu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AA172D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47E4E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</w:tr>
      <w:tr w:rsidR="004F5E08" w:rsidRPr="00CE116B" w14:paraId="3255E5AF" w14:textId="77777777" w:rsidTr="00547885">
        <w:trPr>
          <w:trHeight w:val="453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23EC72" w14:textId="77777777" w:rsidR="004F5E08" w:rsidRPr="00CE116B" w:rsidRDefault="004F5E08" w:rsidP="00547885">
            <w:pPr>
              <w:spacing w:after="0"/>
              <w:jc w:val="right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32A4CF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E9906A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</w:tr>
      <w:tr w:rsidR="004F5E08" w:rsidRPr="00CE116B" w14:paraId="0AFA17F6" w14:textId="77777777" w:rsidTr="00547885">
        <w:trPr>
          <w:trHeight w:val="300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5946BD" w14:textId="77777777" w:rsidR="004F5E08" w:rsidRPr="00CE116B" w:rsidRDefault="004F5E08" w:rsidP="00547885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FB842C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0A58B6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14:paraId="3775E3AD" w14:textId="77777777" w:rsidR="004F5E08" w:rsidRPr="00CE116B" w:rsidRDefault="004F5E08" w:rsidP="00C55D4D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40AC3D3D" w14:textId="77777777" w:rsidR="004F5E08" w:rsidRPr="00CE116B" w:rsidRDefault="004F5E08" w:rsidP="00C55D4D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004F5E08" w:rsidRPr="00CE116B" w14:paraId="1FFF6F2C" w14:textId="77777777" w:rsidTr="00547885">
        <w:trPr>
          <w:trHeight w:val="300"/>
        </w:trPr>
        <w:tc>
          <w:tcPr>
            <w:tcW w:w="10065" w:type="dxa"/>
          </w:tcPr>
          <w:p w14:paraId="2AB61B63" w14:textId="77777777" w:rsidR="004F5E08" w:rsidRPr="00BB3D86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lang w:val="en-GB"/>
              </w:rPr>
            </w:pPr>
            <w:proofErr w:type="spellStart"/>
            <w:r w:rsidRPr="00BB3D86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>Literatura</w:t>
            </w:r>
            <w:proofErr w:type="spellEnd"/>
            <w:r w:rsidRPr="00BB3D86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B3D86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>obowiązkowa</w:t>
            </w:r>
            <w:proofErr w:type="spellEnd"/>
            <w:r w:rsidRPr="00BB3D86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>: </w:t>
            </w:r>
          </w:p>
          <w:p w14:paraId="274570B8" w14:textId="77777777" w:rsidR="004F5E08" w:rsidRDefault="004F5E08" w:rsidP="007A730B">
            <w:pPr>
              <w:spacing w:after="0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AB0173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1. Cisco Networking Academy, DevNet Associate (DEVASC) – </w:t>
            </w:r>
            <w:proofErr w:type="spellStart"/>
            <w:r w:rsidRPr="00AB0173">
              <w:rPr>
                <w:rFonts w:ascii="Cambria" w:hAnsi="Cambria" w:cs="Times New Roman"/>
                <w:sz w:val="20"/>
                <w:szCs w:val="20"/>
                <w:lang w:val="en-GB"/>
              </w:rPr>
              <w:t>kurs</w:t>
            </w:r>
            <w:proofErr w:type="spellEnd"/>
            <w:r w:rsidRPr="00AB0173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 online, </w:t>
            </w:r>
            <w:proofErr w:type="spellStart"/>
            <w:r w:rsidRPr="00AB0173">
              <w:rPr>
                <w:rFonts w:ascii="Cambria" w:hAnsi="Cambria" w:cs="Times New Roman"/>
                <w:sz w:val="20"/>
                <w:szCs w:val="20"/>
                <w:lang w:val="en-GB"/>
              </w:rPr>
              <w:t>dostępny</w:t>
            </w:r>
            <w:proofErr w:type="spellEnd"/>
            <w:r w:rsidRPr="00AB0173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0173">
              <w:rPr>
                <w:rFonts w:ascii="Cambria" w:hAnsi="Cambria" w:cs="Times New Roman"/>
                <w:sz w:val="20"/>
                <w:szCs w:val="20"/>
                <w:lang w:val="en-GB"/>
              </w:rPr>
              <w:t>na</w:t>
            </w:r>
            <w:proofErr w:type="spellEnd"/>
            <w:r w:rsidRPr="00AB0173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: </w:t>
            </w:r>
            <w:hyperlink r:id="rId21" w:history="1">
              <w:r w:rsidRPr="003B3D39">
                <w:rPr>
                  <w:rStyle w:val="Hipercze"/>
                  <w:rFonts w:ascii="Cambria" w:hAnsi="Cambria" w:cs="Times New Roman"/>
                  <w:sz w:val="20"/>
                  <w:szCs w:val="20"/>
                  <w:lang w:val="en-GB"/>
                </w:rPr>
                <w:t>https://www.netacad.com/</w:t>
              </w:r>
            </w:hyperlink>
            <w:r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 </w:t>
            </w:r>
          </w:p>
          <w:p w14:paraId="2E020ED3" w14:textId="77777777" w:rsidR="004F5E08" w:rsidRPr="00637EDF" w:rsidRDefault="004F5E08" w:rsidP="007A73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01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2. Gooley, Jason; Jackson, Chris. DevNet Associate DEVASC 200-901 Official Certification Guide. </w:t>
            </w:r>
            <w:r w:rsidRPr="00AB0173">
              <w:rPr>
                <w:rFonts w:ascii="Times New Roman" w:hAnsi="Times New Roman" w:cs="Times New Roman"/>
                <w:sz w:val="20"/>
                <w:szCs w:val="20"/>
              </w:rPr>
              <w:t>Cisco Press, 2020.</w:t>
            </w:r>
          </w:p>
        </w:tc>
      </w:tr>
      <w:tr w:rsidR="004F5E08" w:rsidRPr="00CE116B" w14:paraId="1E6CAD54" w14:textId="77777777" w:rsidTr="00547885">
        <w:trPr>
          <w:trHeight w:val="300"/>
        </w:trPr>
        <w:tc>
          <w:tcPr>
            <w:tcW w:w="10065" w:type="dxa"/>
          </w:tcPr>
          <w:p w14:paraId="2558BF81" w14:textId="77777777" w:rsidR="004F5E08" w:rsidRDefault="004F5E08" w:rsidP="00547885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58B78D81" w14:textId="3731C862" w:rsidR="004F5E08" w:rsidRPr="00863374" w:rsidRDefault="004F5E08" w:rsidP="00AB0173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BB3D86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BB3D86">
              <w:rPr>
                <w:rFonts w:ascii="Cambria" w:hAnsi="Cambria" w:cs="Times New Roman"/>
                <w:sz w:val="20"/>
                <w:szCs w:val="20"/>
              </w:rPr>
              <w:t>Meijer</w:t>
            </w:r>
            <w:proofErr w:type="spellEnd"/>
            <w:r w:rsidRPr="00BB3D86">
              <w:rPr>
                <w:rFonts w:ascii="Cambria" w:hAnsi="Cambria" w:cs="Times New Roman"/>
                <w:sz w:val="20"/>
                <w:szCs w:val="20"/>
              </w:rPr>
              <w:t xml:space="preserve">, Bas, </w:t>
            </w:r>
            <w:proofErr w:type="spellStart"/>
            <w:r w:rsidRPr="00BB3D86">
              <w:rPr>
                <w:rFonts w:ascii="Cambria" w:hAnsi="Cambria" w:cs="Times New Roman"/>
                <w:sz w:val="20"/>
                <w:szCs w:val="20"/>
              </w:rPr>
              <w:t>Hochstein</w:t>
            </w:r>
            <w:proofErr w:type="spellEnd"/>
            <w:r w:rsidRPr="00BB3D86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BB3D86">
              <w:rPr>
                <w:rFonts w:ascii="Cambria" w:hAnsi="Cambria" w:cs="Times New Roman"/>
                <w:sz w:val="20"/>
                <w:szCs w:val="20"/>
              </w:rPr>
              <w:t>Lorin</w:t>
            </w:r>
            <w:proofErr w:type="spellEnd"/>
            <w:r w:rsidRPr="00BB3D86">
              <w:rPr>
                <w:rFonts w:ascii="Cambria" w:hAnsi="Cambria" w:cs="Times New Roman"/>
                <w:sz w:val="20"/>
                <w:szCs w:val="20"/>
              </w:rPr>
              <w:t xml:space="preserve">, Moser, </w:t>
            </w:r>
            <w:proofErr w:type="spellStart"/>
            <w:r w:rsidRPr="00BB3D86">
              <w:rPr>
                <w:rFonts w:ascii="Cambria" w:hAnsi="Cambria" w:cs="Times New Roman"/>
                <w:sz w:val="20"/>
                <w:szCs w:val="20"/>
              </w:rPr>
              <w:t>René</w:t>
            </w:r>
            <w:proofErr w:type="spellEnd"/>
            <w:r w:rsidRPr="00BB3D86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  <w:proofErr w:type="spellStart"/>
            <w:r w:rsidRPr="00863374">
              <w:rPr>
                <w:rFonts w:ascii="Cambria" w:hAnsi="Cambria" w:cs="Times New Roman"/>
                <w:sz w:val="20"/>
                <w:szCs w:val="20"/>
              </w:rPr>
              <w:t>Ansible</w:t>
            </w:r>
            <w:proofErr w:type="spellEnd"/>
            <w:r w:rsidRPr="00863374">
              <w:rPr>
                <w:rFonts w:ascii="Cambria" w:hAnsi="Cambria" w:cs="Times New Roman"/>
                <w:sz w:val="20"/>
                <w:szCs w:val="20"/>
              </w:rPr>
              <w:t xml:space="preserve"> w praktyce. Automatyzacja konfiguracji i proste </w:t>
            </w:r>
            <w:r w:rsidR="00BA2DE6">
              <w:rPr>
                <w:rFonts w:ascii="Cambria" w:hAnsi="Cambria" w:cs="Times New Roman"/>
                <w:sz w:val="20"/>
                <w:szCs w:val="20"/>
              </w:rPr>
              <w:br/>
            </w:r>
            <w:r w:rsidRPr="00863374">
              <w:rPr>
                <w:rFonts w:ascii="Cambria" w:hAnsi="Cambria" w:cs="Times New Roman"/>
                <w:sz w:val="20"/>
                <w:szCs w:val="20"/>
              </w:rPr>
              <w:t xml:space="preserve">instalowanie systemów. </w:t>
            </w:r>
            <w:proofErr w:type="spellStart"/>
            <w:r w:rsidRPr="00863374">
              <w:rPr>
                <w:rFonts w:ascii="Cambria" w:hAnsi="Cambria" w:cs="Times New Roman"/>
                <w:sz w:val="20"/>
                <w:szCs w:val="20"/>
                <w:lang w:val="en-GB"/>
              </w:rPr>
              <w:t>Wydanie</w:t>
            </w:r>
            <w:proofErr w:type="spellEnd"/>
            <w:r w:rsidRPr="00863374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 III. Gliwice: Helion, 2023.</w:t>
            </w:r>
          </w:p>
          <w:p w14:paraId="14BC7F4F" w14:textId="0BE115B8" w:rsidR="004F5E08" w:rsidRPr="00637EDF" w:rsidRDefault="004F5E08" w:rsidP="00863374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863374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2. Hochstein, Lorin, Moser, René. Ansible w </w:t>
            </w:r>
            <w:proofErr w:type="spellStart"/>
            <w:r w:rsidRPr="00863374">
              <w:rPr>
                <w:rFonts w:ascii="Cambria" w:hAnsi="Cambria" w:cs="Times New Roman"/>
                <w:sz w:val="20"/>
                <w:szCs w:val="20"/>
                <w:lang w:val="en-GB"/>
              </w:rPr>
              <w:t>praktyce</w:t>
            </w:r>
            <w:proofErr w:type="spellEnd"/>
            <w:r w:rsidRPr="00863374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. </w:t>
            </w:r>
            <w:r w:rsidRPr="00863374">
              <w:rPr>
                <w:rFonts w:ascii="Cambria" w:hAnsi="Cambria" w:cs="Times New Roman"/>
                <w:sz w:val="20"/>
                <w:szCs w:val="20"/>
              </w:rPr>
              <w:t xml:space="preserve">Automatyzacja konfiguracji i proste instalowanie </w:t>
            </w:r>
            <w:r w:rsidR="00BA2DE6">
              <w:rPr>
                <w:rFonts w:ascii="Cambria" w:hAnsi="Cambria" w:cs="Times New Roman"/>
                <w:sz w:val="20"/>
                <w:szCs w:val="20"/>
              </w:rPr>
              <w:br/>
            </w:r>
            <w:r w:rsidRPr="00863374">
              <w:rPr>
                <w:rFonts w:ascii="Cambria" w:hAnsi="Cambria" w:cs="Times New Roman"/>
                <w:sz w:val="20"/>
                <w:szCs w:val="20"/>
              </w:rPr>
              <w:t>systemów. Wydanie II. Gliwice: Helion, 2021.</w:t>
            </w:r>
          </w:p>
        </w:tc>
      </w:tr>
    </w:tbl>
    <w:p w14:paraId="4A4228C3" w14:textId="77777777" w:rsidR="004F5E08" w:rsidRPr="00CE116B" w:rsidRDefault="004F5E08" w:rsidP="00C55D4D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672291FC" w14:textId="77777777" w:rsidR="004F5E08" w:rsidRPr="00CE116B" w:rsidRDefault="004F5E08" w:rsidP="00C55D4D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47"/>
        <w:gridCol w:w="5881"/>
      </w:tblGrid>
      <w:tr w:rsidR="004F5E08" w:rsidRPr="00CE116B" w14:paraId="0987D97B" w14:textId="77777777" w:rsidTr="00547885">
        <w:trPr>
          <w:trHeight w:val="300"/>
          <w:jc w:val="center"/>
        </w:trPr>
        <w:tc>
          <w:tcPr>
            <w:tcW w:w="3846" w:type="dxa"/>
          </w:tcPr>
          <w:p w14:paraId="344765E3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321C7A2D" w14:textId="77777777" w:rsidR="004F5E08" w:rsidRPr="00AB0173" w:rsidRDefault="004F5E08" w:rsidP="0054788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B0173">
              <w:rPr>
                <w:rFonts w:ascii="Cambria" w:hAnsi="Cambria"/>
                <w:sz w:val="20"/>
                <w:szCs w:val="20"/>
              </w:rPr>
              <w:t xml:space="preserve">Łukasz Lemieszewski </w:t>
            </w:r>
          </w:p>
        </w:tc>
      </w:tr>
      <w:tr w:rsidR="004F5E08" w:rsidRPr="00CE116B" w14:paraId="1AE07153" w14:textId="77777777" w:rsidTr="00547885">
        <w:trPr>
          <w:trHeight w:val="300"/>
          <w:jc w:val="center"/>
        </w:trPr>
        <w:tc>
          <w:tcPr>
            <w:tcW w:w="3846" w:type="dxa"/>
          </w:tcPr>
          <w:p w14:paraId="3BAF01F3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43EA9EF2" w14:textId="60CCA5E6" w:rsidR="004F5E08" w:rsidRPr="00AB0173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AB017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302783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AB0173">
              <w:rPr>
                <w:rFonts w:ascii="Cambria" w:hAnsi="Cambria" w:cs="Times New Roman"/>
                <w:sz w:val="20"/>
                <w:szCs w:val="20"/>
              </w:rPr>
              <w:t xml:space="preserve"> czerwca 2025 r.</w:t>
            </w:r>
          </w:p>
        </w:tc>
      </w:tr>
      <w:tr w:rsidR="004F5E08" w:rsidRPr="00CE116B" w14:paraId="3C3C847D" w14:textId="77777777" w:rsidTr="00547885">
        <w:trPr>
          <w:trHeight w:val="300"/>
          <w:jc w:val="center"/>
        </w:trPr>
        <w:tc>
          <w:tcPr>
            <w:tcW w:w="3846" w:type="dxa"/>
          </w:tcPr>
          <w:p w14:paraId="2F68349A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BB6BB4E" w14:textId="77777777" w:rsidR="004F5E08" w:rsidRPr="00AB0173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llemieszewski</w:t>
            </w:r>
            <w:r w:rsidRPr="00AB0173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@ajp.edu.pl</w:t>
            </w:r>
          </w:p>
        </w:tc>
      </w:tr>
      <w:tr w:rsidR="004F5E08" w:rsidRPr="00CE116B" w14:paraId="30211019" w14:textId="77777777" w:rsidTr="00547885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</w:tcPr>
          <w:p w14:paraId="78B3917D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</w:tcPr>
          <w:p w14:paraId="1BE15FB3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7F736027" w14:textId="77777777" w:rsidR="004F5E08" w:rsidRDefault="004F5E08" w:rsidP="00C55D4D"/>
    <w:p w14:paraId="083CA68B" w14:textId="77777777" w:rsidR="004F5E08" w:rsidRDefault="004F5E08">
      <w:r>
        <w:br w:type="page"/>
      </w:r>
    </w:p>
    <w:p w14:paraId="19CDC50A" w14:textId="77777777" w:rsidR="004F5E08" w:rsidRPr="00C55D4D" w:rsidRDefault="004F5E08" w:rsidP="00C55D4D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1"/>
        <w:gridCol w:w="4953"/>
      </w:tblGrid>
      <w:tr w:rsidR="004F5E08" w:rsidRPr="00CE116B" w14:paraId="607D0D79" w14:textId="77777777" w:rsidTr="008E3ED9">
        <w:trPr>
          <w:trHeight w:val="269"/>
        </w:trPr>
        <w:tc>
          <w:tcPr>
            <w:tcW w:w="1964" w:type="dxa"/>
            <w:vMerge w:val="restart"/>
          </w:tcPr>
          <w:p w14:paraId="29CAB50D" w14:textId="77777777" w:rsidR="004F5E08" w:rsidRPr="00CE116B" w:rsidRDefault="004F5E08" w:rsidP="001F1DED">
            <w:pPr>
              <w:spacing w:before="40"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noProof/>
              </w:rPr>
              <w:drawing>
                <wp:inline distT="0" distB="0" distL="0" distR="0" wp14:anchorId="4696DF55" wp14:editId="2502A350">
                  <wp:extent cx="1038225" cy="1038225"/>
                  <wp:effectExtent l="0" t="0" r="9525" b="9525"/>
                  <wp:docPr id="1710742089" name="Picture 12" descr="Obraz zawierający godło, symbol, logo, krąg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73025" name="Picture 12" descr="Obraz zawierający godło, symbol, logo, krąg&#10;&#10;Zawartość wygenerowana przez AI może być niepoprawna.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60907A01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51" w:type="dxa"/>
            <w:tcBorders>
              <w:bottom w:val="single" w:sz="4" w:space="0" w:color="000000" w:themeColor="text1"/>
            </w:tcBorders>
            <w:vAlign w:val="center"/>
          </w:tcPr>
          <w:p w14:paraId="21A560BE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4F5E08" w:rsidRPr="00CE116B" w14:paraId="5C9DF2FE" w14:textId="77777777" w:rsidTr="008E3ED9">
        <w:trPr>
          <w:trHeight w:val="275"/>
        </w:trPr>
        <w:tc>
          <w:tcPr>
            <w:tcW w:w="1964" w:type="dxa"/>
            <w:vMerge/>
          </w:tcPr>
          <w:p w14:paraId="387ABA7E" w14:textId="77777777" w:rsidR="004F5E08" w:rsidRPr="00CE116B" w:rsidRDefault="004F5E08" w:rsidP="008E3ED9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57513DF4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51" w:type="dxa"/>
            <w:tcBorders>
              <w:bottom w:val="single" w:sz="4" w:space="0" w:color="000000" w:themeColor="text1"/>
            </w:tcBorders>
            <w:vAlign w:val="center"/>
          </w:tcPr>
          <w:p w14:paraId="62C28CBC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4F5E08" w:rsidRPr="00CE116B" w14:paraId="34734C5F" w14:textId="77777777" w:rsidTr="008E3ED9">
        <w:trPr>
          <w:trHeight w:val="139"/>
        </w:trPr>
        <w:tc>
          <w:tcPr>
            <w:tcW w:w="1964" w:type="dxa"/>
            <w:vMerge/>
          </w:tcPr>
          <w:p w14:paraId="327FED4A" w14:textId="77777777" w:rsidR="004F5E08" w:rsidRPr="00CE116B" w:rsidRDefault="004F5E08" w:rsidP="008E3ED9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70BF02C0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tcBorders>
              <w:bottom w:val="single" w:sz="4" w:space="0" w:color="000000" w:themeColor="text1"/>
            </w:tcBorders>
            <w:vAlign w:val="center"/>
          </w:tcPr>
          <w:p w14:paraId="6AD97BE7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4F5E08" w:rsidRPr="00CE116B" w14:paraId="32E1A498" w14:textId="77777777" w:rsidTr="008E3ED9">
        <w:trPr>
          <w:trHeight w:val="139"/>
        </w:trPr>
        <w:tc>
          <w:tcPr>
            <w:tcW w:w="1964" w:type="dxa"/>
            <w:vMerge/>
          </w:tcPr>
          <w:p w14:paraId="4645B14D" w14:textId="77777777" w:rsidR="004F5E08" w:rsidRPr="00CE116B" w:rsidRDefault="004F5E08" w:rsidP="008E3ED9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7AAFBA2D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tcBorders>
              <w:bottom w:val="single" w:sz="4" w:space="0" w:color="000000" w:themeColor="text1"/>
            </w:tcBorders>
            <w:vAlign w:val="center"/>
          </w:tcPr>
          <w:p w14:paraId="42863D12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4F5E08" w:rsidRPr="00CE116B" w14:paraId="2276F73C" w14:textId="77777777" w:rsidTr="008E3ED9">
        <w:trPr>
          <w:trHeight w:val="139"/>
        </w:trPr>
        <w:tc>
          <w:tcPr>
            <w:tcW w:w="1964" w:type="dxa"/>
            <w:vMerge/>
          </w:tcPr>
          <w:p w14:paraId="157438E2" w14:textId="77777777" w:rsidR="004F5E08" w:rsidRPr="00CE116B" w:rsidRDefault="004F5E08" w:rsidP="008E3ED9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vAlign w:val="center"/>
          </w:tcPr>
          <w:p w14:paraId="26B6EB87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vAlign w:val="center"/>
          </w:tcPr>
          <w:p w14:paraId="52766113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4F5E08" w:rsidRPr="00CE116B" w14:paraId="3935AE97" w14:textId="77777777" w:rsidTr="008E3ED9">
        <w:trPr>
          <w:trHeight w:val="139"/>
        </w:trPr>
        <w:tc>
          <w:tcPr>
            <w:tcW w:w="467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8F790C3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955" w:type="dxa"/>
            <w:tcBorders>
              <w:bottom w:val="single" w:sz="4" w:space="0" w:color="000000" w:themeColor="text1"/>
            </w:tcBorders>
            <w:vAlign w:val="center"/>
          </w:tcPr>
          <w:p w14:paraId="5C796C1E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B.14</w:t>
            </w:r>
          </w:p>
        </w:tc>
      </w:tr>
    </w:tbl>
    <w:p w14:paraId="5B779BB7" w14:textId="77777777" w:rsidR="004F5E08" w:rsidRPr="00CE116B" w:rsidRDefault="004F5E08" w:rsidP="00F30CFE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69D928D" w14:textId="77777777" w:rsidR="004F5E08" w:rsidRPr="00CE116B" w:rsidRDefault="004F5E08" w:rsidP="00F30CFE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</w:t>
      </w:r>
    </w:p>
    <w:p w14:paraId="360BE13F" w14:textId="77777777" w:rsidR="004F5E08" w:rsidRPr="00CE116B" w:rsidRDefault="004F5E08" w:rsidP="00F30CF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1"/>
        <w:gridCol w:w="5497"/>
      </w:tblGrid>
      <w:tr w:rsidR="004F5E08" w:rsidRPr="00CE116B" w14:paraId="0C1013FF" w14:textId="77777777" w:rsidTr="008E3ED9">
        <w:trPr>
          <w:trHeight w:val="386"/>
        </w:trPr>
        <w:tc>
          <w:tcPr>
            <w:tcW w:w="4219" w:type="dxa"/>
            <w:vAlign w:val="center"/>
          </w:tcPr>
          <w:p w14:paraId="00CD064E" w14:textId="77777777" w:rsidR="004F5E08" w:rsidRPr="00CE116B" w:rsidRDefault="004F5E08" w:rsidP="008E3ED9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54779EB3" w14:textId="77777777" w:rsidR="004F5E08" w:rsidRPr="00CE116B" w:rsidRDefault="004F5E08" w:rsidP="008E3ED9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noProof/>
                <w:color w:val="0D0D0D" w:themeColor="text1" w:themeTint="F2"/>
              </w:rPr>
              <w:t>Elementy sztucznej inteligencji</w:t>
            </w:r>
          </w:p>
        </w:tc>
      </w:tr>
      <w:tr w:rsidR="004F5E08" w:rsidRPr="00CE116B" w14:paraId="2FC30640" w14:textId="77777777" w:rsidTr="008E3ED9">
        <w:trPr>
          <w:trHeight w:val="300"/>
        </w:trPr>
        <w:tc>
          <w:tcPr>
            <w:tcW w:w="4219" w:type="dxa"/>
            <w:vAlign w:val="center"/>
          </w:tcPr>
          <w:p w14:paraId="5FDBC9D8" w14:textId="77777777" w:rsidR="004F5E08" w:rsidRPr="00CE116B" w:rsidRDefault="004F5E08" w:rsidP="008E3ED9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0DDB43C1" w14:textId="77777777" w:rsidR="004F5E08" w:rsidRPr="00CE116B" w:rsidRDefault="004F5E08" w:rsidP="008E3ED9">
            <w:pPr>
              <w:pStyle w:val="akarta"/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4F5E08" w:rsidRPr="00CE116B" w14:paraId="19647EEE" w14:textId="77777777" w:rsidTr="008E3ED9">
        <w:trPr>
          <w:trHeight w:val="300"/>
        </w:trPr>
        <w:tc>
          <w:tcPr>
            <w:tcW w:w="4219" w:type="dxa"/>
            <w:vAlign w:val="center"/>
          </w:tcPr>
          <w:p w14:paraId="67D3957F" w14:textId="77777777" w:rsidR="004F5E08" w:rsidRPr="00CE116B" w:rsidRDefault="004F5E08" w:rsidP="008E3ED9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3B1B1795" w14:textId="77777777" w:rsidR="004F5E08" w:rsidRPr="00CE116B" w:rsidRDefault="004F5E08" w:rsidP="008E3ED9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obowiązkowe</w:t>
            </w:r>
          </w:p>
        </w:tc>
      </w:tr>
      <w:tr w:rsidR="004F5E08" w:rsidRPr="00CE116B" w14:paraId="2A9BAD46" w14:textId="77777777" w:rsidTr="008E3ED9">
        <w:trPr>
          <w:trHeight w:val="300"/>
        </w:trPr>
        <w:tc>
          <w:tcPr>
            <w:tcW w:w="4219" w:type="dxa"/>
            <w:vAlign w:val="center"/>
          </w:tcPr>
          <w:p w14:paraId="3F663518" w14:textId="77777777" w:rsidR="004F5E08" w:rsidRPr="00CE116B" w:rsidRDefault="004F5E08" w:rsidP="008E3ED9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4F0FC23E" w14:textId="77777777" w:rsidR="004F5E08" w:rsidRPr="00CE116B" w:rsidRDefault="004F5E08" w:rsidP="008E3ED9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Przedmioty kierunkowe</w:t>
            </w:r>
          </w:p>
        </w:tc>
      </w:tr>
      <w:tr w:rsidR="004F5E08" w:rsidRPr="00CE116B" w14:paraId="31E953C5" w14:textId="77777777" w:rsidTr="008E3ED9">
        <w:trPr>
          <w:trHeight w:val="300"/>
        </w:trPr>
        <w:tc>
          <w:tcPr>
            <w:tcW w:w="4219" w:type="dxa"/>
            <w:vAlign w:val="center"/>
          </w:tcPr>
          <w:p w14:paraId="31532DB9" w14:textId="77777777" w:rsidR="004F5E08" w:rsidRPr="00CE116B" w:rsidRDefault="004F5E08" w:rsidP="008E3ED9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F0DDD22" w14:textId="77777777" w:rsidR="004F5E08" w:rsidRPr="00CE116B" w:rsidRDefault="004F5E08" w:rsidP="008E3ED9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 polski</w:t>
            </w:r>
          </w:p>
        </w:tc>
      </w:tr>
      <w:tr w:rsidR="004F5E08" w:rsidRPr="00CE116B" w14:paraId="55236E10" w14:textId="77777777" w:rsidTr="008E3ED9">
        <w:trPr>
          <w:trHeight w:val="300"/>
        </w:trPr>
        <w:tc>
          <w:tcPr>
            <w:tcW w:w="4219" w:type="dxa"/>
            <w:vAlign w:val="center"/>
          </w:tcPr>
          <w:p w14:paraId="5F3F6E0D" w14:textId="77777777" w:rsidR="004F5E08" w:rsidRPr="00CE116B" w:rsidRDefault="004F5E08" w:rsidP="008E3ED9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1F6DDF7C" w14:textId="77777777" w:rsidR="004F5E08" w:rsidRPr="00CE116B" w:rsidRDefault="004F5E08" w:rsidP="008E3ED9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2</w:t>
            </w:r>
          </w:p>
        </w:tc>
      </w:tr>
      <w:tr w:rsidR="004F5E08" w:rsidRPr="00F02DCC" w14:paraId="08EBB635" w14:textId="77777777" w:rsidTr="008E3ED9">
        <w:trPr>
          <w:trHeight w:val="300"/>
        </w:trPr>
        <w:tc>
          <w:tcPr>
            <w:tcW w:w="4219" w:type="dxa"/>
            <w:vAlign w:val="center"/>
          </w:tcPr>
          <w:p w14:paraId="4B4249BB" w14:textId="77777777" w:rsidR="004F5E08" w:rsidRPr="00CE116B" w:rsidRDefault="004F5E08" w:rsidP="008E3ED9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91376AE" w14:textId="77777777" w:rsidR="004F5E08" w:rsidRDefault="004F5E08" w:rsidP="008E3ED9">
            <w:pPr>
              <w:pStyle w:val="akarta"/>
              <w:rPr>
                <w:noProof/>
                <w:color w:val="0D0D0D" w:themeColor="text1" w:themeTint="F2"/>
                <w:lang w:val="en-US"/>
              </w:rPr>
            </w:pPr>
            <w:r>
              <w:rPr>
                <w:noProof/>
                <w:color w:val="0D0D0D" w:themeColor="text1" w:themeTint="F2"/>
                <w:lang w:val="en-US"/>
              </w:rPr>
              <w:t>d</w:t>
            </w:r>
            <w:r w:rsidRPr="00F02DCC">
              <w:rPr>
                <w:noProof/>
                <w:color w:val="0D0D0D" w:themeColor="text1" w:themeTint="F2"/>
                <w:lang w:val="en-US"/>
              </w:rPr>
              <w:t>r hab. Jarosław Becker</w:t>
            </w:r>
            <w:r>
              <w:rPr>
                <w:noProof/>
                <w:color w:val="0D0D0D" w:themeColor="text1" w:themeTint="F2"/>
                <w:lang w:val="en-US"/>
              </w:rPr>
              <w:t>, prof. AJP</w:t>
            </w:r>
          </w:p>
          <w:p w14:paraId="0ABCD2B2" w14:textId="77777777" w:rsidR="004F5E08" w:rsidRPr="00F02DCC" w:rsidRDefault="004F5E08" w:rsidP="008E3ED9">
            <w:pPr>
              <w:pStyle w:val="akarta"/>
              <w:rPr>
                <w:color w:val="0D0D0D" w:themeColor="text1" w:themeTint="F2"/>
                <w:lang w:val="en-US"/>
              </w:rPr>
            </w:pPr>
            <w:r>
              <w:rPr>
                <w:noProof/>
                <w:color w:val="0D0D0D" w:themeColor="text1" w:themeTint="F2"/>
                <w:lang w:val="en-US"/>
              </w:rPr>
              <w:t>mgr Elżbieta Błaszczak</w:t>
            </w:r>
          </w:p>
        </w:tc>
      </w:tr>
    </w:tbl>
    <w:p w14:paraId="55B9C3ED" w14:textId="77777777" w:rsidR="004F5E08" w:rsidRPr="00F02DCC" w:rsidRDefault="004F5E08" w:rsidP="00F30CF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  <w:lang w:val="en-US"/>
        </w:rPr>
      </w:pPr>
    </w:p>
    <w:p w14:paraId="529E4F89" w14:textId="77777777" w:rsidR="004F5E08" w:rsidRPr="00CE116B" w:rsidRDefault="004F5E08" w:rsidP="00F30CF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792"/>
        <w:gridCol w:w="2169"/>
        <w:gridCol w:w="2288"/>
      </w:tblGrid>
      <w:tr w:rsidR="004F5E08" w:rsidRPr="00CE116B" w14:paraId="36BFB604" w14:textId="77777777" w:rsidTr="00370482">
        <w:trPr>
          <w:trHeight w:val="300"/>
        </w:trPr>
        <w:tc>
          <w:tcPr>
            <w:tcW w:w="2379" w:type="dxa"/>
            <w:vAlign w:val="center"/>
          </w:tcPr>
          <w:p w14:paraId="1E5E1EF3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1BD62480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0142FC46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169" w:type="dxa"/>
            <w:vAlign w:val="center"/>
          </w:tcPr>
          <w:p w14:paraId="01D4BEA2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288" w:type="dxa"/>
            <w:vAlign w:val="center"/>
          </w:tcPr>
          <w:p w14:paraId="59A1FEFB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004F5E08" w:rsidRPr="00CE116B" w14:paraId="691D7B19" w14:textId="77777777" w:rsidTr="00370482">
        <w:trPr>
          <w:trHeight w:val="300"/>
        </w:trPr>
        <w:tc>
          <w:tcPr>
            <w:tcW w:w="2379" w:type="dxa"/>
          </w:tcPr>
          <w:p w14:paraId="73B685FA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3C3EAF72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169" w:type="dxa"/>
            <w:vAlign w:val="center"/>
          </w:tcPr>
          <w:p w14:paraId="4BDD8A58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2/4</w:t>
            </w:r>
          </w:p>
        </w:tc>
        <w:tc>
          <w:tcPr>
            <w:tcW w:w="2288" w:type="dxa"/>
            <w:vMerge w:val="restart"/>
            <w:vAlign w:val="center"/>
          </w:tcPr>
          <w:p w14:paraId="0D113B52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  <w:tr w:rsidR="004F5E08" w:rsidRPr="00CE116B" w14:paraId="22709F2D" w14:textId="77777777" w:rsidTr="00370482">
        <w:trPr>
          <w:trHeight w:val="300"/>
        </w:trPr>
        <w:tc>
          <w:tcPr>
            <w:tcW w:w="2379" w:type="dxa"/>
          </w:tcPr>
          <w:p w14:paraId="2B0864C5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</w:t>
            </w:r>
          </w:p>
        </w:tc>
        <w:tc>
          <w:tcPr>
            <w:tcW w:w="2792" w:type="dxa"/>
            <w:vAlign w:val="center"/>
          </w:tcPr>
          <w:p w14:paraId="7C0EA89D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169" w:type="dxa"/>
            <w:vAlign w:val="center"/>
          </w:tcPr>
          <w:p w14:paraId="59678113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2/4</w:t>
            </w:r>
          </w:p>
        </w:tc>
        <w:tc>
          <w:tcPr>
            <w:tcW w:w="2288" w:type="dxa"/>
            <w:vMerge/>
          </w:tcPr>
          <w:p w14:paraId="72CFA16C" w14:textId="77777777" w:rsidR="004F5E08" w:rsidRPr="00CE116B" w:rsidRDefault="004F5E08" w:rsidP="008E3ED9">
            <w:pPr>
              <w:rPr>
                <w:rFonts w:ascii="Cambria" w:hAnsi="Cambria"/>
              </w:rPr>
            </w:pPr>
          </w:p>
        </w:tc>
      </w:tr>
      <w:tr w:rsidR="004F5E08" w:rsidRPr="00CE116B" w14:paraId="20FB44FE" w14:textId="77777777" w:rsidTr="00370482">
        <w:trPr>
          <w:trHeight w:val="300"/>
        </w:trPr>
        <w:tc>
          <w:tcPr>
            <w:tcW w:w="2379" w:type="dxa"/>
          </w:tcPr>
          <w:p w14:paraId="55974D66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2792" w:type="dxa"/>
            <w:vAlign w:val="center"/>
          </w:tcPr>
          <w:p w14:paraId="288129E8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169" w:type="dxa"/>
            <w:vAlign w:val="center"/>
          </w:tcPr>
          <w:p w14:paraId="7E3179AD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2/4</w:t>
            </w:r>
          </w:p>
        </w:tc>
        <w:tc>
          <w:tcPr>
            <w:tcW w:w="2288" w:type="dxa"/>
            <w:vMerge/>
          </w:tcPr>
          <w:p w14:paraId="4B15DE3A" w14:textId="77777777" w:rsidR="004F5E08" w:rsidRPr="00CE116B" w:rsidRDefault="004F5E08" w:rsidP="008E3ED9">
            <w:pPr>
              <w:rPr>
                <w:rFonts w:ascii="Cambria" w:hAnsi="Cambria"/>
              </w:rPr>
            </w:pPr>
          </w:p>
        </w:tc>
      </w:tr>
    </w:tbl>
    <w:p w14:paraId="629289A8" w14:textId="77777777" w:rsidR="004F5E08" w:rsidRDefault="004F5E08" w:rsidP="00F30CF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AB7D384" w14:textId="77777777" w:rsidR="004F5E08" w:rsidRDefault="004F5E08" w:rsidP="003F3869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4F5E08" w14:paraId="781672CF" w14:textId="77777777" w:rsidTr="003F3869">
        <w:trPr>
          <w:trHeight w:val="301"/>
          <w:jc w:val="center"/>
        </w:trPr>
        <w:tc>
          <w:tcPr>
            <w:tcW w:w="9634" w:type="dxa"/>
          </w:tcPr>
          <w:p w14:paraId="693A2E7D" w14:textId="77777777" w:rsidR="004F5E08" w:rsidRPr="003F3869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Znajomość matematyki na poziomie szkoły wyższej. Zaliczony przedmiot pt. „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Podstawy matematyki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”.</w:t>
            </w:r>
          </w:p>
        </w:tc>
      </w:tr>
    </w:tbl>
    <w:p w14:paraId="103F63A4" w14:textId="77777777" w:rsidR="004F5E08" w:rsidRDefault="004F5E08" w:rsidP="003F386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ADE488B" w14:textId="77777777" w:rsidR="004F5E08" w:rsidRDefault="004F5E08" w:rsidP="003F386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4F5E08" w14:paraId="60021570" w14:textId="77777777" w:rsidTr="003F3869">
        <w:tc>
          <w:tcPr>
            <w:tcW w:w="9634" w:type="dxa"/>
          </w:tcPr>
          <w:p w14:paraId="6C91DEA6" w14:textId="77777777" w:rsidR="004F5E08" w:rsidRPr="00CE116B" w:rsidRDefault="004F5E08" w:rsidP="003F386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C1 - Zapoznanie studentów z podstawowymi pojęciami, definicjami i metodami z obszaru sztucznej inteligencji.</w:t>
            </w:r>
          </w:p>
          <w:p w14:paraId="331784B6" w14:textId="77777777" w:rsidR="004F5E08" w:rsidRPr="00CE116B" w:rsidRDefault="004F5E08" w:rsidP="003F386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C2 - Ukształtowanie umiejętności związanych z zastosowaniem wybranych metod sztucznej inteligencji do rozwiązywania problemów technicznych.</w:t>
            </w:r>
          </w:p>
          <w:p w14:paraId="284AFE14" w14:textId="77777777" w:rsidR="004F5E08" w:rsidRPr="003F3869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C3 - Uzyskanie świadomości potrzeby samokształcenia (rozwoju) w zakresie zastosowań metod sztucznej inteligencji w projektach inżynierskich.</w:t>
            </w:r>
          </w:p>
        </w:tc>
      </w:tr>
    </w:tbl>
    <w:p w14:paraId="4AFD512A" w14:textId="77777777" w:rsidR="004F5E08" w:rsidRDefault="004F5E08" w:rsidP="003F386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31F8C2D" w14:textId="77777777" w:rsidR="004F5E08" w:rsidRPr="00CE116B" w:rsidRDefault="004F5E08" w:rsidP="00F30CFE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6472"/>
        <w:gridCol w:w="1695"/>
      </w:tblGrid>
      <w:tr w:rsidR="004F5E08" w:rsidRPr="00CE116B" w14:paraId="5B2697FF" w14:textId="77777777" w:rsidTr="008E3ED9">
        <w:trPr>
          <w:trHeight w:val="300"/>
          <w:jc w:val="center"/>
        </w:trPr>
        <w:tc>
          <w:tcPr>
            <w:tcW w:w="1461" w:type="dxa"/>
            <w:vAlign w:val="center"/>
          </w:tcPr>
          <w:p w14:paraId="1C5184F9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472" w:type="dxa"/>
            <w:vAlign w:val="center"/>
          </w:tcPr>
          <w:p w14:paraId="7E670A36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695" w:type="dxa"/>
            <w:vAlign w:val="center"/>
          </w:tcPr>
          <w:p w14:paraId="51FFBDF1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004F5E08" w:rsidRPr="00CE116B" w14:paraId="4B5FFBA3" w14:textId="77777777" w:rsidTr="008E3ED9">
        <w:trPr>
          <w:trHeight w:val="300"/>
          <w:jc w:val="center"/>
        </w:trPr>
        <w:tc>
          <w:tcPr>
            <w:tcW w:w="9628" w:type="dxa"/>
            <w:gridSpan w:val="3"/>
          </w:tcPr>
          <w:p w14:paraId="72A1FC7B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004F5E08" w:rsidRPr="00CE116B" w14:paraId="231630EB" w14:textId="77777777" w:rsidTr="008E3ED9">
        <w:trPr>
          <w:trHeight w:val="300"/>
          <w:jc w:val="center"/>
        </w:trPr>
        <w:tc>
          <w:tcPr>
            <w:tcW w:w="1461" w:type="dxa"/>
            <w:vAlign w:val="center"/>
          </w:tcPr>
          <w:p w14:paraId="3C4566EB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472" w:type="dxa"/>
          </w:tcPr>
          <w:p w14:paraId="4D8A22E2" w14:textId="6AA6834D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Student zna </w:t>
            </w:r>
            <w:r w:rsidR="00BA2DE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i rozumie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główne kategorie metod sztucznej inteligencji i umie wyjaśnić ich działanie wskazując na ich słabe i mocne strony.</w:t>
            </w:r>
          </w:p>
        </w:tc>
        <w:tc>
          <w:tcPr>
            <w:tcW w:w="1695" w:type="dxa"/>
          </w:tcPr>
          <w:p w14:paraId="476905F4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K_W0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K_W1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K_W13, K_W1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004F5E08" w:rsidRPr="00CE116B" w14:paraId="45B2BC16" w14:textId="77777777" w:rsidTr="008E3ED9">
        <w:trPr>
          <w:trHeight w:val="300"/>
          <w:jc w:val="center"/>
        </w:trPr>
        <w:tc>
          <w:tcPr>
            <w:tcW w:w="1461" w:type="dxa"/>
            <w:vAlign w:val="center"/>
          </w:tcPr>
          <w:p w14:paraId="255F6198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6472" w:type="dxa"/>
          </w:tcPr>
          <w:p w14:paraId="572FBCDD" w14:textId="62A1335A" w:rsidR="004F5E08" w:rsidRPr="00CE116B" w:rsidRDefault="00BA2DE6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BA2DE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zna i rozumie możliwości i ograniczenia przykładowych rozwiązań technicznych z obszaru sztucznej inteligencji.</w:t>
            </w:r>
          </w:p>
        </w:tc>
        <w:tc>
          <w:tcPr>
            <w:tcW w:w="1695" w:type="dxa"/>
          </w:tcPr>
          <w:p w14:paraId="5D6D5069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K_W13, K_W1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4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K_W1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K_W16</w:t>
            </w:r>
          </w:p>
        </w:tc>
      </w:tr>
      <w:tr w:rsidR="004F5E08" w:rsidRPr="00CE116B" w14:paraId="49CBF17B" w14:textId="77777777" w:rsidTr="008E3ED9">
        <w:trPr>
          <w:trHeight w:val="300"/>
          <w:jc w:val="center"/>
        </w:trPr>
        <w:tc>
          <w:tcPr>
            <w:tcW w:w="9628" w:type="dxa"/>
            <w:gridSpan w:val="3"/>
            <w:vAlign w:val="center"/>
          </w:tcPr>
          <w:p w14:paraId="74E68011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UMIEJĘTNOŚCI</w:t>
            </w:r>
          </w:p>
        </w:tc>
      </w:tr>
      <w:tr w:rsidR="004F5E08" w:rsidRPr="00CE116B" w14:paraId="01F76B6D" w14:textId="77777777" w:rsidTr="008E3ED9">
        <w:trPr>
          <w:trHeight w:val="300"/>
          <w:jc w:val="center"/>
        </w:trPr>
        <w:tc>
          <w:tcPr>
            <w:tcW w:w="1461" w:type="dxa"/>
            <w:vAlign w:val="center"/>
          </w:tcPr>
          <w:p w14:paraId="2FFBC557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472" w:type="dxa"/>
          </w:tcPr>
          <w:p w14:paraId="68CE6349" w14:textId="77777777" w:rsidR="004F5E08" w:rsidRPr="00CE116B" w:rsidRDefault="004F5E08" w:rsidP="008E3ED9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potrafi wybrać metodę z obszaru sztucznej inteligencji do rozwiązania określonego problemu inżynierskiego i uargumentować swoją decyzję.</w:t>
            </w:r>
          </w:p>
        </w:tc>
        <w:tc>
          <w:tcPr>
            <w:tcW w:w="1695" w:type="dxa"/>
          </w:tcPr>
          <w:p w14:paraId="50C3C8B3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K_U02, K_U05, K_K10, K_U11, K_U1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9</w:t>
            </w: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 K_U2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 K_U2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3, </w:t>
            </w: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K_U25</w:t>
            </w:r>
          </w:p>
        </w:tc>
      </w:tr>
      <w:tr w:rsidR="004F5E08" w:rsidRPr="00CE116B" w14:paraId="67B5404A" w14:textId="77777777" w:rsidTr="008E3ED9">
        <w:trPr>
          <w:trHeight w:val="300"/>
          <w:jc w:val="center"/>
        </w:trPr>
        <w:tc>
          <w:tcPr>
            <w:tcW w:w="1461" w:type="dxa"/>
            <w:vAlign w:val="center"/>
          </w:tcPr>
          <w:p w14:paraId="0BE0D366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472" w:type="dxa"/>
          </w:tcPr>
          <w:p w14:paraId="4B1A9645" w14:textId="77777777" w:rsidR="004F5E08" w:rsidRPr="00CE116B" w:rsidRDefault="004F5E08" w:rsidP="008E3ED9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potrafi zastosować wybraną metodę sztucznej inteligencji w celu rozwiązania określonego zadania inżynierskiego i z zachowaniem zasad współdziałania w grupie.</w:t>
            </w:r>
          </w:p>
        </w:tc>
        <w:tc>
          <w:tcPr>
            <w:tcW w:w="1695" w:type="dxa"/>
          </w:tcPr>
          <w:p w14:paraId="5603B7F6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K_U03, K_U05, K_K10, K_U13, K_U16, K_U17, K_U22, K_U26</w:t>
            </w:r>
          </w:p>
        </w:tc>
      </w:tr>
      <w:tr w:rsidR="004F5E08" w:rsidRPr="00CE116B" w14:paraId="036ADCF0" w14:textId="77777777" w:rsidTr="008E3ED9">
        <w:trPr>
          <w:trHeight w:val="300"/>
          <w:jc w:val="center"/>
        </w:trPr>
        <w:tc>
          <w:tcPr>
            <w:tcW w:w="9628" w:type="dxa"/>
            <w:gridSpan w:val="3"/>
            <w:vAlign w:val="center"/>
          </w:tcPr>
          <w:p w14:paraId="2F70549D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004F5E08" w:rsidRPr="00CE116B" w14:paraId="7D4EA44B" w14:textId="77777777" w:rsidTr="008E3ED9">
        <w:trPr>
          <w:trHeight w:val="300"/>
          <w:jc w:val="center"/>
        </w:trPr>
        <w:tc>
          <w:tcPr>
            <w:tcW w:w="1461" w:type="dxa"/>
            <w:vAlign w:val="center"/>
          </w:tcPr>
          <w:p w14:paraId="35AA84C2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472" w:type="dxa"/>
          </w:tcPr>
          <w:p w14:paraId="69B3C856" w14:textId="473CBFFA" w:rsidR="004F5E08" w:rsidRPr="00CE116B" w:rsidRDefault="00BA2DE6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BA2DE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Student jest gotów do ponoszenia odpowiedzialności za podejmowane decyzje oraz do podnoszenia własnych kompetencji zawodowych w warunkach intensywnego rozwoju technologii sztucznej inteligencji.</w:t>
            </w:r>
          </w:p>
        </w:tc>
        <w:tc>
          <w:tcPr>
            <w:tcW w:w="1695" w:type="dxa"/>
            <w:vAlign w:val="center"/>
          </w:tcPr>
          <w:p w14:paraId="31197E7C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K_K01, K_K04,</w:t>
            </w:r>
          </w:p>
          <w:p w14:paraId="3A161C76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K_K06</w:t>
            </w:r>
          </w:p>
        </w:tc>
      </w:tr>
    </w:tbl>
    <w:p w14:paraId="4D01D1BF" w14:textId="77777777" w:rsidR="004F5E08" w:rsidRPr="00CE116B" w:rsidRDefault="004F5E08" w:rsidP="00F30CF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9D87A01" w14:textId="77777777" w:rsidR="004F5E08" w:rsidRPr="00CE116B" w:rsidRDefault="004F5E08" w:rsidP="00F30CF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oraz liczba godzin na poszczególnych formach zajęć </w:t>
      </w:r>
      <w:r w:rsidRPr="00CE116B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5676"/>
        <w:gridCol w:w="1516"/>
        <w:gridCol w:w="1806"/>
      </w:tblGrid>
      <w:tr w:rsidR="004F5E08" w:rsidRPr="00CE116B" w14:paraId="353F3377" w14:textId="77777777" w:rsidTr="008E3ED9">
        <w:trPr>
          <w:trHeight w:val="340"/>
        </w:trPr>
        <w:tc>
          <w:tcPr>
            <w:tcW w:w="642" w:type="dxa"/>
            <w:vMerge w:val="restart"/>
            <w:vAlign w:val="center"/>
          </w:tcPr>
          <w:p w14:paraId="60CD6E99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4418D58C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7C54044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4F5E08" w:rsidRPr="00CE116B" w14:paraId="7E238C80" w14:textId="77777777" w:rsidTr="008E3ED9">
        <w:trPr>
          <w:trHeight w:val="196"/>
        </w:trPr>
        <w:tc>
          <w:tcPr>
            <w:tcW w:w="642" w:type="dxa"/>
            <w:vMerge/>
          </w:tcPr>
          <w:p w14:paraId="54A63000" w14:textId="77777777" w:rsidR="004F5E08" w:rsidRPr="00CE116B" w:rsidRDefault="004F5E08" w:rsidP="008E3ED9">
            <w:pPr>
              <w:rPr>
                <w:rFonts w:ascii="Cambria" w:hAnsi="Cambria"/>
              </w:rPr>
            </w:pPr>
          </w:p>
        </w:tc>
        <w:tc>
          <w:tcPr>
            <w:tcW w:w="6067" w:type="dxa"/>
            <w:vMerge/>
          </w:tcPr>
          <w:p w14:paraId="068C4CB1" w14:textId="77777777" w:rsidR="004F5E08" w:rsidRPr="00CE116B" w:rsidRDefault="004F5E08" w:rsidP="008E3ED9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4F66C9DD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55AF987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4F5E08" w:rsidRPr="00CE116B" w14:paraId="40680929" w14:textId="77777777" w:rsidTr="008E3ED9">
        <w:trPr>
          <w:trHeight w:val="225"/>
        </w:trPr>
        <w:tc>
          <w:tcPr>
            <w:tcW w:w="642" w:type="dxa"/>
          </w:tcPr>
          <w:p w14:paraId="34D2103F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6067" w:type="dxa"/>
          </w:tcPr>
          <w:p w14:paraId="79C62390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Zajęcia organizacyjne – omówienie karty przedmiotu (cele i efekty uczenia się, treści programowe, formy i warunki zaliczenia). </w:t>
            </w:r>
          </w:p>
        </w:tc>
        <w:tc>
          <w:tcPr>
            <w:tcW w:w="1516" w:type="dxa"/>
            <w:vAlign w:val="center"/>
          </w:tcPr>
          <w:p w14:paraId="414F53FB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1B55AA04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35AA6F8C" w14:textId="77777777" w:rsidTr="008E3ED9">
        <w:trPr>
          <w:trHeight w:val="225"/>
        </w:trPr>
        <w:tc>
          <w:tcPr>
            <w:tcW w:w="642" w:type="dxa"/>
          </w:tcPr>
          <w:p w14:paraId="72343C17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6067" w:type="dxa"/>
          </w:tcPr>
          <w:p w14:paraId="58F22229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Wprowadzenie do sztucznej inteligencji (dyskusja pojęć i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 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definicji, geneza, 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pojęcie maszynowego uczenia,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klasyfikacja metod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kierunki rozwoju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).</w:t>
            </w:r>
          </w:p>
        </w:tc>
        <w:tc>
          <w:tcPr>
            <w:tcW w:w="1516" w:type="dxa"/>
            <w:vAlign w:val="center"/>
          </w:tcPr>
          <w:p w14:paraId="5C1556A2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9A97997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425B8F0E" w14:textId="77777777" w:rsidTr="008E3ED9">
        <w:trPr>
          <w:trHeight w:val="285"/>
        </w:trPr>
        <w:tc>
          <w:tcPr>
            <w:tcW w:w="642" w:type="dxa"/>
          </w:tcPr>
          <w:p w14:paraId="66861198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6067" w:type="dxa"/>
          </w:tcPr>
          <w:p w14:paraId="405DD5DA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Płytkie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sieci neuronowe 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(</w:t>
            </w:r>
            <w:proofErr w:type="spellStart"/>
            <w:r w:rsidRPr="006D6DE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Shallow</w:t>
            </w:r>
            <w:proofErr w:type="spellEnd"/>
            <w:r w:rsidRPr="006D6DE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6D6DE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Neural</w:t>
            </w:r>
            <w:proofErr w:type="spellEnd"/>
            <w:r w:rsidRPr="006D6DE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Network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–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S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) –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perceptron, reguła delta, algorytm wstecznej propagacji błędu. Przykłady zastosowań SSN uczonych pod nadzorem (np. 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prognozowanie,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sterowanie, identyfikacja, filtrowanie).</w:t>
            </w:r>
          </w:p>
        </w:tc>
        <w:tc>
          <w:tcPr>
            <w:tcW w:w="1516" w:type="dxa"/>
            <w:vAlign w:val="center"/>
          </w:tcPr>
          <w:p w14:paraId="6AE1D9AB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686E47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37E1791C" w14:textId="77777777" w:rsidTr="008E3ED9">
        <w:trPr>
          <w:trHeight w:val="345"/>
        </w:trPr>
        <w:tc>
          <w:tcPr>
            <w:tcW w:w="642" w:type="dxa"/>
          </w:tcPr>
          <w:p w14:paraId="4D8BF044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6067" w:type="dxa"/>
          </w:tcPr>
          <w:p w14:paraId="0C8D34ED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Część 1. Głębokie sieci neuronowe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(</w:t>
            </w:r>
            <w:proofErr w:type="spellStart"/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Deep</w:t>
            </w:r>
            <w:proofErr w:type="spellEnd"/>
            <w:r w:rsidRPr="0048343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48343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Neural</w:t>
            </w:r>
            <w:proofErr w:type="spellEnd"/>
            <w:r w:rsidRPr="0048343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Network – 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DN</w:t>
            </w:r>
            <w:r w:rsidRPr="00483437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N)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– idea, 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rodzaje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model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 i ich zastosowania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, 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proces głębokiego uczenia (</w:t>
            </w:r>
            <w:proofErr w:type="spellStart"/>
            <w:r w:rsidRPr="0006137A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Deep</w:t>
            </w:r>
            <w:proofErr w:type="spellEnd"/>
            <w:r w:rsidRPr="0006137A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Learning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),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stosowane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narzędzia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i biblioteki.</w:t>
            </w:r>
          </w:p>
        </w:tc>
        <w:tc>
          <w:tcPr>
            <w:tcW w:w="1516" w:type="dxa"/>
            <w:vAlign w:val="center"/>
          </w:tcPr>
          <w:p w14:paraId="203421DF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041D37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085D8B02" w14:textId="77777777" w:rsidTr="008E3ED9">
        <w:trPr>
          <w:trHeight w:val="240"/>
        </w:trPr>
        <w:tc>
          <w:tcPr>
            <w:tcW w:w="642" w:type="dxa"/>
          </w:tcPr>
          <w:p w14:paraId="5FEFEE81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6067" w:type="dxa"/>
          </w:tcPr>
          <w:p w14:paraId="129DA1B5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Część 2. Głębokie sieci neuronowe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(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DNN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) – 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przykład zastosowania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sieci splotow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ych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w detekcji obiektów na obrazach cyfrowych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(w tym techniki augmentacji danych obrazowych)</w:t>
            </w:r>
          </w:p>
        </w:tc>
        <w:tc>
          <w:tcPr>
            <w:tcW w:w="1516" w:type="dxa"/>
            <w:vAlign w:val="center"/>
          </w:tcPr>
          <w:p w14:paraId="4451643C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7F3694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6CB660C1" w14:textId="77777777" w:rsidTr="008E3ED9">
        <w:trPr>
          <w:trHeight w:val="240"/>
        </w:trPr>
        <w:tc>
          <w:tcPr>
            <w:tcW w:w="642" w:type="dxa"/>
          </w:tcPr>
          <w:p w14:paraId="07AA8AE5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6067" w:type="dxa"/>
          </w:tcPr>
          <w:p w14:paraId="349F36E4" w14:textId="77777777" w:rsidR="004F5E08" w:rsidRPr="00CE116B" w:rsidRDefault="004F5E08" w:rsidP="00603443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Sieci samoorganizujące (sieci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Hebba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, sieci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Kohonena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).</w:t>
            </w:r>
          </w:p>
          <w:p w14:paraId="5B0993CB" w14:textId="77777777" w:rsidR="004F5E08" w:rsidRPr="00603443" w:rsidRDefault="004F5E08" w:rsidP="008E3ED9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Przykłady praktycznych zastosowań samouczących sieci neuronowych w problemach technicznych.</w:t>
            </w:r>
          </w:p>
        </w:tc>
        <w:tc>
          <w:tcPr>
            <w:tcW w:w="1516" w:type="dxa"/>
            <w:vAlign w:val="center"/>
          </w:tcPr>
          <w:p w14:paraId="1977B577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07968CE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713ACB05" w14:textId="77777777" w:rsidTr="008E3ED9">
        <w:trPr>
          <w:trHeight w:val="240"/>
        </w:trPr>
        <w:tc>
          <w:tcPr>
            <w:tcW w:w="642" w:type="dxa"/>
          </w:tcPr>
          <w:p w14:paraId="2BAAB59D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6067" w:type="dxa"/>
          </w:tcPr>
          <w:p w14:paraId="4F061848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Idea sieć neuronowych </w:t>
            </w:r>
            <w:proofErr w:type="spellStart"/>
            <w:r>
              <w:rPr>
                <w:rFonts w:ascii="Cambria" w:hAnsi="Cambria"/>
              </w:rPr>
              <w:t>Hopfilda</w:t>
            </w:r>
            <w:proofErr w:type="spellEnd"/>
            <w:r>
              <w:rPr>
                <w:rFonts w:ascii="Cambria" w:hAnsi="Cambria"/>
              </w:rPr>
              <w:t xml:space="preserve"> – model pamięci neuronowej (dane treningowe – wspomnienia).</w:t>
            </w:r>
          </w:p>
        </w:tc>
        <w:tc>
          <w:tcPr>
            <w:tcW w:w="1516" w:type="dxa"/>
            <w:vAlign w:val="center"/>
          </w:tcPr>
          <w:p w14:paraId="37DE709A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B9293BE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777AE66B" w14:textId="77777777" w:rsidTr="008E3ED9">
        <w:trPr>
          <w:trHeight w:val="240"/>
        </w:trPr>
        <w:tc>
          <w:tcPr>
            <w:tcW w:w="642" w:type="dxa"/>
          </w:tcPr>
          <w:p w14:paraId="778B6757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W8</w:t>
            </w:r>
          </w:p>
        </w:tc>
        <w:tc>
          <w:tcPr>
            <w:tcW w:w="6067" w:type="dxa"/>
          </w:tcPr>
          <w:p w14:paraId="3A085D6E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Podstawy algorytmów 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inspirowanych przyrodą (przegląd algorytmów, przykład zastosowania algorytmu genetycznego)</w:t>
            </w:r>
          </w:p>
        </w:tc>
        <w:tc>
          <w:tcPr>
            <w:tcW w:w="1516" w:type="dxa"/>
            <w:vAlign w:val="center"/>
          </w:tcPr>
          <w:p w14:paraId="6DF5234B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57E862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71732BFE" w14:textId="77777777" w:rsidTr="008E3ED9">
        <w:trPr>
          <w:trHeight w:val="300"/>
        </w:trPr>
        <w:tc>
          <w:tcPr>
            <w:tcW w:w="642" w:type="dxa"/>
          </w:tcPr>
          <w:p w14:paraId="40E68996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7" w:type="dxa"/>
          </w:tcPr>
          <w:p w14:paraId="67391CED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15179D59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45FC0C5D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6A6B91CD" w14:textId="77777777" w:rsidR="004F5E08" w:rsidRPr="00CE116B" w:rsidRDefault="004F5E08" w:rsidP="00F30CF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5670"/>
        <w:gridCol w:w="1516"/>
        <w:gridCol w:w="1806"/>
      </w:tblGrid>
      <w:tr w:rsidR="004F5E08" w:rsidRPr="00CE116B" w14:paraId="3497D162" w14:textId="77777777" w:rsidTr="00B30F4E">
        <w:trPr>
          <w:trHeight w:val="340"/>
        </w:trPr>
        <w:tc>
          <w:tcPr>
            <w:tcW w:w="636" w:type="dxa"/>
            <w:vMerge w:val="restart"/>
            <w:vAlign w:val="center"/>
          </w:tcPr>
          <w:p w14:paraId="3BC56048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670" w:type="dxa"/>
            <w:vMerge w:val="restart"/>
            <w:vAlign w:val="center"/>
          </w:tcPr>
          <w:p w14:paraId="1E0B78D5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9275294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4F5E08" w:rsidRPr="00CE116B" w14:paraId="04FE0CC9" w14:textId="77777777" w:rsidTr="00B30F4E">
        <w:trPr>
          <w:trHeight w:val="196"/>
        </w:trPr>
        <w:tc>
          <w:tcPr>
            <w:tcW w:w="636" w:type="dxa"/>
            <w:vMerge/>
          </w:tcPr>
          <w:p w14:paraId="3F48595E" w14:textId="77777777" w:rsidR="004F5E08" w:rsidRPr="00CE116B" w:rsidRDefault="004F5E08" w:rsidP="008E3ED9">
            <w:pPr>
              <w:rPr>
                <w:rFonts w:ascii="Cambria" w:hAnsi="Cambria"/>
              </w:rPr>
            </w:pPr>
          </w:p>
        </w:tc>
        <w:tc>
          <w:tcPr>
            <w:tcW w:w="5670" w:type="dxa"/>
            <w:vMerge/>
          </w:tcPr>
          <w:p w14:paraId="559950E6" w14:textId="77777777" w:rsidR="004F5E08" w:rsidRPr="00CE116B" w:rsidRDefault="004F5E08" w:rsidP="008E3ED9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75C17B04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A994523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4F5E08" w:rsidRPr="00CE116B" w14:paraId="564C5977" w14:textId="77777777" w:rsidTr="00B30F4E">
        <w:trPr>
          <w:trHeight w:val="225"/>
        </w:trPr>
        <w:tc>
          <w:tcPr>
            <w:tcW w:w="636" w:type="dxa"/>
          </w:tcPr>
          <w:p w14:paraId="213D2FEC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5670" w:type="dxa"/>
          </w:tcPr>
          <w:p w14:paraId="43642D5A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Zajęcia organizacyjne. Instruktaż obsługi oprogramowania do symulacji sztucznych sieci neuronowych. </w:t>
            </w:r>
          </w:p>
        </w:tc>
        <w:tc>
          <w:tcPr>
            <w:tcW w:w="1516" w:type="dxa"/>
            <w:vAlign w:val="center"/>
          </w:tcPr>
          <w:p w14:paraId="752CAD82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E094FEF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5404E0A0" w14:textId="77777777" w:rsidTr="00B30F4E">
        <w:trPr>
          <w:trHeight w:val="285"/>
        </w:trPr>
        <w:tc>
          <w:tcPr>
            <w:tcW w:w="636" w:type="dxa"/>
          </w:tcPr>
          <w:p w14:paraId="4A111BAC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5670" w:type="dxa"/>
          </w:tcPr>
          <w:p w14:paraId="0D5F6F7A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Reguła Delty. Część 1.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Budowa modelu sztucznego neuronu (zasada działania, funkcje aktywacji). </w:t>
            </w:r>
          </w:p>
        </w:tc>
        <w:tc>
          <w:tcPr>
            <w:tcW w:w="1516" w:type="dxa"/>
            <w:vAlign w:val="center"/>
          </w:tcPr>
          <w:p w14:paraId="21445491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56D0FD2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4E929B5E" w14:textId="77777777" w:rsidTr="00B30F4E">
        <w:trPr>
          <w:trHeight w:val="285"/>
        </w:trPr>
        <w:tc>
          <w:tcPr>
            <w:tcW w:w="636" w:type="dxa"/>
          </w:tcPr>
          <w:p w14:paraId="5A2A4532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L3</w:t>
            </w:r>
          </w:p>
        </w:tc>
        <w:tc>
          <w:tcPr>
            <w:tcW w:w="5670" w:type="dxa"/>
          </w:tcPr>
          <w:p w14:paraId="22AD7EA9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Reguła Delty. Część 2.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Budowa sieci jednowarstwowej uczonej pod nadzorem (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implementacja makropoleceń </w:t>
            </w:r>
            <w:r w:rsidRPr="002437BF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symulujących proces nauki i egzaminu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).</w:t>
            </w:r>
          </w:p>
        </w:tc>
        <w:tc>
          <w:tcPr>
            <w:tcW w:w="1516" w:type="dxa"/>
            <w:vAlign w:val="center"/>
          </w:tcPr>
          <w:p w14:paraId="74E0D7A8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BE460F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46586ECF" w14:textId="77777777" w:rsidTr="00B30F4E">
        <w:trPr>
          <w:trHeight w:val="345"/>
        </w:trPr>
        <w:tc>
          <w:tcPr>
            <w:tcW w:w="636" w:type="dxa"/>
          </w:tcPr>
          <w:p w14:paraId="695F50F8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5670" w:type="dxa"/>
          </w:tcPr>
          <w:p w14:paraId="08B2228C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Wsteczna propagacja błędu. Część 1. Budowa sieci dwuwarstwowej.</w:t>
            </w:r>
          </w:p>
        </w:tc>
        <w:tc>
          <w:tcPr>
            <w:tcW w:w="1516" w:type="dxa"/>
            <w:vAlign w:val="center"/>
          </w:tcPr>
          <w:p w14:paraId="34E41047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514F35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14B50050" w14:textId="77777777" w:rsidTr="00B30F4E">
        <w:trPr>
          <w:trHeight w:val="240"/>
        </w:trPr>
        <w:tc>
          <w:tcPr>
            <w:tcW w:w="636" w:type="dxa"/>
          </w:tcPr>
          <w:p w14:paraId="499FCAC6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5670" w:type="dxa"/>
          </w:tcPr>
          <w:p w14:paraId="1232E407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Wsteczna propagacja błędu. Część 2. 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Implementacja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makropoleceń symulujących proces nauki i egzaminu.</w:t>
            </w:r>
          </w:p>
        </w:tc>
        <w:tc>
          <w:tcPr>
            <w:tcW w:w="1516" w:type="dxa"/>
            <w:vAlign w:val="center"/>
          </w:tcPr>
          <w:p w14:paraId="456288B4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234904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69C36B72" w14:textId="77777777" w:rsidTr="00B30F4E">
        <w:trPr>
          <w:trHeight w:val="240"/>
        </w:trPr>
        <w:tc>
          <w:tcPr>
            <w:tcW w:w="636" w:type="dxa"/>
          </w:tcPr>
          <w:p w14:paraId="7ED9B93A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5670" w:type="dxa"/>
          </w:tcPr>
          <w:p w14:paraId="01A3E0CF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Wsteczna propagacja błędu. Część 3. 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Przykład rozpoznawania znaków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06F406B2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AB1958F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590302E0" w14:textId="77777777" w:rsidTr="00B30F4E">
        <w:trPr>
          <w:trHeight w:val="240"/>
        </w:trPr>
        <w:tc>
          <w:tcPr>
            <w:tcW w:w="636" w:type="dxa"/>
          </w:tcPr>
          <w:p w14:paraId="08FDEA81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5670" w:type="dxa"/>
          </w:tcPr>
          <w:p w14:paraId="101A1488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Deep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learning.  Część 1. Budowa sieci głębokiej przy użyciu języka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i funkcji biblioteki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TensorFlow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. </w:t>
            </w:r>
            <w:r w:rsidRPr="007A6DFA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Przykład rozpoznawania i klasyfikacji cyfr (trening i testowanie sieci).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53926BB0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3A2750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19C0A198" w14:textId="77777777" w:rsidTr="00B30F4E">
        <w:trPr>
          <w:trHeight w:val="240"/>
        </w:trPr>
        <w:tc>
          <w:tcPr>
            <w:tcW w:w="636" w:type="dxa"/>
          </w:tcPr>
          <w:p w14:paraId="63922AE8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5670" w:type="dxa"/>
          </w:tcPr>
          <w:p w14:paraId="7984F6D2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Deep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learning.  Część 2. Zastosowanie sieci konwolucyjnych do poprawienia dokładności klasyfikacji cyfr (instruktaż rozbudowy sieci)</w:t>
            </w:r>
          </w:p>
        </w:tc>
        <w:tc>
          <w:tcPr>
            <w:tcW w:w="1516" w:type="dxa"/>
            <w:vAlign w:val="center"/>
          </w:tcPr>
          <w:p w14:paraId="7CFDCFBF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17BD29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3CEBDFB9" w14:textId="77777777" w:rsidTr="00B30F4E">
        <w:trPr>
          <w:trHeight w:val="240"/>
        </w:trPr>
        <w:tc>
          <w:tcPr>
            <w:tcW w:w="636" w:type="dxa"/>
          </w:tcPr>
          <w:p w14:paraId="0E03F394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5670" w:type="dxa"/>
          </w:tcPr>
          <w:p w14:paraId="48A42073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Deep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learning.  Część 3b. Zastosowanie sieci konwolucyjnych do poprawienia dokładności klasyfikacji cyfr. Badania eksperymentalne.</w:t>
            </w:r>
          </w:p>
        </w:tc>
        <w:tc>
          <w:tcPr>
            <w:tcW w:w="1516" w:type="dxa"/>
            <w:vAlign w:val="center"/>
          </w:tcPr>
          <w:p w14:paraId="5B7DB1A5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14E6EE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114E0D80" w14:textId="77777777" w:rsidTr="00B30F4E">
        <w:trPr>
          <w:trHeight w:val="240"/>
        </w:trPr>
        <w:tc>
          <w:tcPr>
            <w:tcW w:w="636" w:type="dxa"/>
          </w:tcPr>
          <w:p w14:paraId="3FF29CF1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5670" w:type="dxa"/>
          </w:tcPr>
          <w:p w14:paraId="597B9DC5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Deep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learning.  Część 4. Zastosowanie sieci konwolucyjnych do rozpoznawania obiektów na obrazie cyfrowym. Rozbudowa sieci dla zbioru danych CIFAR10, składającego się z 60 000 obrazów 32×32 podzielonych na 10 klas. Badania eksperymentalne. Podsumowanie i wnioski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76606EB2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83A496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412FC471" w14:textId="77777777" w:rsidTr="00B30F4E">
        <w:trPr>
          <w:trHeight w:val="240"/>
        </w:trPr>
        <w:tc>
          <w:tcPr>
            <w:tcW w:w="636" w:type="dxa"/>
          </w:tcPr>
          <w:p w14:paraId="7A68967A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5670" w:type="dxa"/>
          </w:tcPr>
          <w:p w14:paraId="1961C241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Sieci samoorganizujące się. Przykład zastosowania sieci uczonych regułą </w:t>
            </w:r>
            <w:proofErr w:type="spellStart"/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Hebba</w:t>
            </w:r>
            <w:proofErr w:type="spellEnd"/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oraz sieci </w:t>
            </w:r>
            <w:proofErr w:type="spellStart"/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Kohonena</w:t>
            </w:r>
            <w:proofErr w:type="spellEnd"/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5665FBDF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7C860F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4C0FDE11" w14:textId="77777777" w:rsidTr="00B30F4E">
        <w:trPr>
          <w:trHeight w:val="240"/>
        </w:trPr>
        <w:tc>
          <w:tcPr>
            <w:tcW w:w="636" w:type="dxa"/>
          </w:tcPr>
          <w:p w14:paraId="608FF878" w14:textId="77777777" w:rsidR="004F5E08" w:rsidRPr="00CE116B" w:rsidRDefault="004F5E08" w:rsidP="00B30F4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5670" w:type="dxa"/>
          </w:tcPr>
          <w:p w14:paraId="0E3BF022" w14:textId="77777777" w:rsidR="004F5E08" w:rsidRPr="00CE116B" w:rsidRDefault="004F5E08" w:rsidP="00B30F4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Sieć asocjacyjna. Część 1. Budowa modelu rekurencyjnego </w:t>
            </w:r>
            <w:proofErr w:type="spellStart"/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Hopfilda</w:t>
            </w:r>
            <w:proofErr w:type="spellEnd"/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2C780858" w14:textId="77777777" w:rsidR="004F5E08" w:rsidRPr="00CE116B" w:rsidRDefault="004F5E08" w:rsidP="00B30F4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E4D018" w14:textId="77777777" w:rsidR="004F5E08" w:rsidRPr="00CE116B" w:rsidRDefault="004F5E08" w:rsidP="00B30F4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5BB80FF4" w14:textId="77777777" w:rsidTr="00B30F4E">
        <w:trPr>
          <w:trHeight w:val="240"/>
        </w:trPr>
        <w:tc>
          <w:tcPr>
            <w:tcW w:w="636" w:type="dxa"/>
          </w:tcPr>
          <w:p w14:paraId="17C7189B" w14:textId="77777777" w:rsidR="004F5E08" w:rsidRPr="00CE116B" w:rsidRDefault="004F5E08" w:rsidP="00B30F4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5670" w:type="dxa"/>
          </w:tcPr>
          <w:p w14:paraId="4C07B166" w14:textId="77777777" w:rsidR="004F5E08" w:rsidRPr="00CE116B" w:rsidRDefault="004F5E08" w:rsidP="00B30F4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Sieć asocjacyjna. Część 2. Przykłady zastosowania modelu.</w:t>
            </w:r>
          </w:p>
        </w:tc>
        <w:tc>
          <w:tcPr>
            <w:tcW w:w="1516" w:type="dxa"/>
            <w:vAlign w:val="center"/>
          </w:tcPr>
          <w:p w14:paraId="5E2D6DA5" w14:textId="77777777" w:rsidR="004F5E08" w:rsidRPr="00CE116B" w:rsidRDefault="004F5E08" w:rsidP="00B30F4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FD439BF" w14:textId="77777777" w:rsidR="004F5E08" w:rsidRPr="00CE116B" w:rsidRDefault="004F5E08" w:rsidP="00B30F4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6CDBC27F" w14:textId="77777777" w:rsidTr="00B30F4E">
        <w:trPr>
          <w:trHeight w:val="240"/>
        </w:trPr>
        <w:tc>
          <w:tcPr>
            <w:tcW w:w="636" w:type="dxa"/>
          </w:tcPr>
          <w:p w14:paraId="3F48ECFD" w14:textId="77777777" w:rsidR="004F5E08" w:rsidRPr="00CE116B" w:rsidRDefault="004F5E08" w:rsidP="00B30F4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5670" w:type="dxa"/>
          </w:tcPr>
          <w:p w14:paraId="6BB88E95" w14:textId="77777777" w:rsidR="004F5E08" w:rsidRPr="00CE116B" w:rsidRDefault="004F5E08" w:rsidP="00B30F4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Zastosowania algorytmu genetycznego.</w:t>
            </w:r>
          </w:p>
        </w:tc>
        <w:tc>
          <w:tcPr>
            <w:tcW w:w="1516" w:type="dxa"/>
            <w:vAlign w:val="center"/>
          </w:tcPr>
          <w:p w14:paraId="2242E0D1" w14:textId="77777777" w:rsidR="004F5E08" w:rsidRPr="00CE116B" w:rsidRDefault="004F5E08" w:rsidP="00B30F4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AB780F9" w14:textId="77777777" w:rsidR="004F5E08" w:rsidRPr="00CE116B" w:rsidRDefault="004F5E08" w:rsidP="00B30F4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6B04D715" w14:textId="77777777" w:rsidTr="00B30F4E">
        <w:trPr>
          <w:trHeight w:val="240"/>
        </w:trPr>
        <w:tc>
          <w:tcPr>
            <w:tcW w:w="636" w:type="dxa"/>
          </w:tcPr>
          <w:p w14:paraId="45C16DA9" w14:textId="77777777" w:rsidR="004F5E08" w:rsidRPr="00CE116B" w:rsidRDefault="004F5E08" w:rsidP="00B30F4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5670" w:type="dxa"/>
          </w:tcPr>
          <w:p w14:paraId="2898B90C" w14:textId="77777777" w:rsidR="004F5E08" w:rsidRPr="00CE116B" w:rsidRDefault="004F5E08" w:rsidP="00B30F4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Zaliczenie laboratoriów.</w:t>
            </w:r>
          </w:p>
        </w:tc>
        <w:tc>
          <w:tcPr>
            <w:tcW w:w="1516" w:type="dxa"/>
            <w:vAlign w:val="center"/>
          </w:tcPr>
          <w:p w14:paraId="05FFD43C" w14:textId="77777777" w:rsidR="004F5E08" w:rsidRPr="00CE116B" w:rsidRDefault="004F5E08" w:rsidP="00B30F4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7DB13A" w14:textId="77777777" w:rsidR="004F5E08" w:rsidRPr="00CE116B" w:rsidRDefault="004F5E08" w:rsidP="00B30F4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4F5E08" w:rsidRPr="00CE116B" w14:paraId="4FAC6405" w14:textId="77777777" w:rsidTr="00B30F4E">
        <w:trPr>
          <w:trHeight w:val="300"/>
        </w:trPr>
        <w:tc>
          <w:tcPr>
            <w:tcW w:w="636" w:type="dxa"/>
          </w:tcPr>
          <w:p w14:paraId="33BC38BD" w14:textId="77777777" w:rsidR="004F5E08" w:rsidRPr="00CE116B" w:rsidRDefault="004F5E08" w:rsidP="00B30F4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670" w:type="dxa"/>
          </w:tcPr>
          <w:p w14:paraId="56D98B18" w14:textId="77777777" w:rsidR="004F5E08" w:rsidRPr="00CE116B" w:rsidRDefault="004F5E08" w:rsidP="00B30F4E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72B9E8CA" w14:textId="77777777" w:rsidR="004F5E08" w:rsidRPr="00CE116B" w:rsidRDefault="004F5E08" w:rsidP="00B30F4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61247BC0" w14:textId="77777777" w:rsidR="004F5E08" w:rsidRPr="00CE116B" w:rsidRDefault="004F5E08" w:rsidP="00B30F4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18</w:t>
            </w:r>
          </w:p>
        </w:tc>
      </w:tr>
    </w:tbl>
    <w:p w14:paraId="2385E38B" w14:textId="77777777" w:rsidR="004F5E08" w:rsidRDefault="004F5E08" w:rsidP="00F30CF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5679"/>
        <w:gridCol w:w="1516"/>
        <w:gridCol w:w="1806"/>
      </w:tblGrid>
      <w:tr w:rsidR="004F5E08" w:rsidRPr="00CE116B" w14:paraId="4D785A0A" w14:textId="77777777" w:rsidTr="00C41513">
        <w:trPr>
          <w:trHeight w:val="340"/>
        </w:trPr>
        <w:tc>
          <w:tcPr>
            <w:tcW w:w="640" w:type="dxa"/>
            <w:vMerge w:val="restart"/>
            <w:vAlign w:val="center"/>
          </w:tcPr>
          <w:p w14:paraId="62770929" w14:textId="77777777" w:rsidR="004F5E08" w:rsidRPr="00CE116B" w:rsidRDefault="004F5E08" w:rsidP="00C41513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vAlign w:val="center"/>
          </w:tcPr>
          <w:p w14:paraId="0BA7568B" w14:textId="77777777" w:rsidR="004F5E08" w:rsidRPr="00CE116B" w:rsidRDefault="004F5E08" w:rsidP="00C41513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2DAFD482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4F5E08" w:rsidRPr="00CE116B" w14:paraId="7EEE4B86" w14:textId="77777777" w:rsidTr="00C41513">
        <w:trPr>
          <w:trHeight w:val="196"/>
        </w:trPr>
        <w:tc>
          <w:tcPr>
            <w:tcW w:w="640" w:type="dxa"/>
            <w:vMerge/>
          </w:tcPr>
          <w:p w14:paraId="1D23112B" w14:textId="77777777" w:rsidR="004F5E08" w:rsidRPr="00CE116B" w:rsidRDefault="004F5E08" w:rsidP="00C41513">
            <w:pPr>
              <w:rPr>
                <w:rFonts w:ascii="Cambria" w:hAnsi="Cambria"/>
              </w:rPr>
            </w:pPr>
          </w:p>
        </w:tc>
        <w:tc>
          <w:tcPr>
            <w:tcW w:w="6069" w:type="dxa"/>
            <w:vMerge/>
          </w:tcPr>
          <w:p w14:paraId="655668CC" w14:textId="77777777" w:rsidR="004F5E08" w:rsidRPr="00CE116B" w:rsidRDefault="004F5E08" w:rsidP="00C41513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3EFF5392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435CC5F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4F5E08" w:rsidRPr="00CE116B" w14:paraId="1341D58B" w14:textId="77777777" w:rsidTr="00C41513">
        <w:trPr>
          <w:trHeight w:val="225"/>
        </w:trPr>
        <w:tc>
          <w:tcPr>
            <w:tcW w:w="640" w:type="dxa"/>
          </w:tcPr>
          <w:p w14:paraId="16D44CEB" w14:textId="77777777" w:rsidR="004F5E08" w:rsidRPr="00CE116B" w:rsidRDefault="004F5E08" w:rsidP="00C4151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69" w:type="dxa"/>
          </w:tcPr>
          <w:p w14:paraId="699782F3" w14:textId="77777777" w:rsidR="004F5E08" w:rsidRPr="00CE116B" w:rsidRDefault="004F5E08" w:rsidP="00C41513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Organizacja pracy w zespołach 2 lub 3 osobowych.</w:t>
            </w:r>
          </w:p>
          <w:p w14:paraId="74878B3A" w14:textId="77777777" w:rsidR="004F5E08" w:rsidRPr="00CE116B" w:rsidRDefault="004F5E08" w:rsidP="00C41513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Zdefiniowanie problemu detekcji obiektów na obrazach cyfrowych (cel projektu, określenie przedmiotu detekcji, instalacja bibliotek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Tensorflow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i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Keras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).</w:t>
            </w:r>
          </w:p>
        </w:tc>
        <w:tc>
          <w:tcPr>
            <w:tcW w:w="1516" w:type="dxa"/>
            <w:vAlign w:val="center"/>
          </w:tcPr>
          <w:p w14:paraId="0EF51FF1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D71B5E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26AE3C11" w14:textId="77777777" w:rsidTr="00C41513">
        <w:trPr>
          <w:trHeight w:val="285"/>
        </w:trPr>
        <w:tc>
          <w:tcPr>
            <w:tcW w:w="640" w:type="dxa"/>
          </w:tcPr>
          <w:p w14:paraId="5FA9FAA7" w14:textId="77777777" w:rsidR="004F5E08" w:rsidRPr="00CE116B" w:rsidRDefault="004F5E08" w:rsidP="00C4151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6069" w:type="dxa"/>
          </w:tcPr>
          <w:p w14:paraId="1701CB9C" w14:textId="77777777" w:rsidR="004F5E08" w:rsidRPr="00CE116B" w:rsidRDefault="004F5E08" w:rsidP="00C41513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Przygotowanie danych treningowych i testujących (obrazy cyfrowe).</w:t>
            </w:r>
          </w:p>
        </w:tc>
        <w:tc>
          <w:tcPr>
            <w:tcW w:w="1516" w:type="dxa"/>
            <w:vAlign w:val="center"/>
          </w:tcPr>
          <w:p w14:paraId="3AECEB93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164051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037C6E75" w14:textId="77777777" w:rsidTr="00C41513">
        <w:trPr>
          <w:trHeight w:val="345"/>
        </w:trPr>
        <w:tc>
          <w:tcPr>
            <w:tcW w:w="640" w:type="dxa"/>
          </w:tcPr>
          <w:p w14:paraId="05432D73" w14:textId="77777777" w:rsidR="004F5E08" w:rsidRPr="00CE116B" w:rsidRDefault="004F5E08" w:rsidP="00C4151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6069" w:type="dxa"/>
          </w:tcPr>
          <w:p w14:paraId="7D333D03" w14:textId="77777777" w:rsidR="004F5E08" w:rsidRPr="00CE116B" w:rsidRDefault="004F5E08" w:rsidP="00C41513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Anotowanie obiektów na obrazach cyfrowych.</w:t>
            </w:r>
          </w:p>
        </w:tc>
        <w:tc>
          <w:tcPr>
            <w:tcW w:w="1516" w:type="dxa"/>
            <w:vAlign w:val="center"/>
          </w:tcPr>
          <w:p w14:paraId="31B88AAF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FAD3950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276C67A1" w14:textId="77777777" w:rsidTr="00C41513">
        <w:trPr>
          <w:trHeight w:val="345"/>
        </w:trPr>
        <w:tc>
          <w:tcPr>
            <w:tcW w:w="640" w:type="dxa"/>
          </w:tcPr>
          <w:p w14:paraId="57A6416A" w14:textId="77777777" w:rsidR="004F5E08" w:rsidRPr="00CE116B" w:rsidRDefault="004F5E08" w:rsidP="00C4151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P4</w:t>
            </w:r>
          </w:p>
        </w:tc>
        <w:tc>
          <w:tcPr>
            <w:tcW w:w="6069" w:type="dxa"/>
          </w:tcPr>
          <w:p w14:paraId="20286137" w14:textId="77777777" w:rsidR="004F5E08" w:rsidRPr="00CE116B" w:rsidRDefault="004F5E08" w:rsidP="00C41513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Preparacja obrazów (dostosowanie do wymogów biblioteki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Tensorflow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). Zastosowanie technik augmentacji.</w:t>
            </w:r>
          </w:p>
        </w:tc>
        <w:tc>
          <w:tcPr>
            <w:tcW w:w="1516" w:type="dxa"/>
            <w:vAlign w:val="center"/>
          </w:tcPr>
          <w:p w14:paraId="48264F6D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C1D747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4219F582" w14:textId="77777777" w:rsidTr="00C41513">
        <w:trPr>
          <w:trHeight w:val="240"/>
        </w:trPr>
        <w:tc>
          <w:tcPr>
            <w:tcW w:w="640" w:type="dxa"/>
          </w:tcPr>
          <w:p w14:paraId="04D0651C" w14:textId="77777777" w:rsidR="004F5E08" w:rsidRPr="00CE116B" w:rsidRDefault="004F5E08" w:rsidP="00C4151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P5</w:t>
            </w:r>
          </w:p>
        </w:tc>
        <w:tc>
          <w:tcPr>
            <w:tcW w:w="6069" w:type="dxa"/>
          </w:tcPr>
          <w:p w14:paraId="49C38514" w14:textId="77777777" w:rsidR="004F5E08" w:rsidRPr="00CE116B" w:rsidRDefault="004F5E08" w:rsidP="00C41513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Wybór i konfiguracja modelu głębokiej sieci neuronowej (przy użyciu języka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). </w:t>
            </w:r>
          </w:p>
        </w:tc>
        <w:tc>
          <w:tcPr>
            <w:tcW w:w="1516" w:type="dxa"/>
            <w:vAlign w:val="center"/>
          </w:tcPr>
          <w:p w14:paraId="6CD51E4D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F863D0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434EA2DC" w14:textId="77777777" w:rsidTr="00C41513">
        <w:trPr>
          <w:trHeight w:val="240"/>
        </w:trPr>
        <w:tc>
          <w:tcPr>
            <w:tcW w:w="640" w:type="dxa"/>
          </w:tcPr>
          <w:p w14:paraId="78EC58FC" w14:textId="77777777" w:rsidR="004F5E08" w:rsidRPr="00CE116B" w:rsidRDefault="004F5E08" w:rsidP="00C4151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P6</w:t>
            </w:r>
          </w:p>
        </w:tc>
        <w:tc>
          <w:tcPr>
            <w:tcW w:w="6069" w:type="dxa"/>
          </w:tcPr>
          <w:p w14:paraId="1E1EB6CE" w14:textId="77777777" w:rsidR="004F5E08" w:rsidRPr="00CE116B" w:rsidRDefault="004F5E08" w:rsidP="00C41513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Przeprowadzenie procedur obliczeniowych (trenowanie i testowanie sieci). Poszukiwanie struktury sieci neuronowej o najwyższej skuteczności działania.</w:t>
            </w:r>
          </w:p>
        </w:tc>
        <w:tc>
          <w:tcPr>
            <w:tcW w:w="1516" w:type="dxa"/>
            <w:vAlign w:val="center"/>
          </w:tcPr>
          <w:p w14:paraId="1B57CF09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AE49B7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56A54671" w14:textId="77777777" w:rsidTr="00C41513">
        <w:trPr>
          <w:trHeight w:val="240"/>
        </w:trPr>
        <w:tc>
          <w:tcPr>
            <w:tcW w:w="640" w:type="dxa"/>
          </w:tcPr>
          <w:p w14:paraId="3ACAA04C" w14:textId="77777777" w:rsidR="004F5E08" w:rsidRPr="00CE116B" w:rsidRDefault="004F5E08" w:rsidP="00C4151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P7</w:t>
            </w:r>
          </w:p>
        </w:tc>
        <w:tc>
          <w:tcPr>
            <w:tcW w:w="6069" w:type="dxa"/>
          </w:tcPr>
          <w:p w14:paraId="0A745D4D" w14:textId="77777777" w:rsidR="004F5E08" w:rsidRPr="00CE116B" w:rsidRDefault="004F5E08" w:rsidP="00C41513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Wizualizacja i interpretacja uzyskanych wyników.</w:t>
            </w:r>
          </w:p>
        </w:tc>
        <w:tc>
          <w:tcPr>
            <w:tcW w:w="1516" w:type="dxa"/>
            <w:vAlign w:val="center"/>
          </w:tcPr>
          <w:p w14:paraId="2D2C16B6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F6FFF64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6953C64D" w14:textId="77777777" w:rsidTr="00C41513">
        <w:trPr>
          <w:trHeight w:val="240"/>
        </w:trPr>
        <w:tc>
          <w:tcPr>
            <w:tcW w:w="640" w:type="dxa"/>
          </w:tcPr>
          <w:p w14:paraId="1D8C2FD9" w14:textId="77777777" w:rsidR="004F5E08" w:rsidRPr="00CE116B" w:rsidRDefault="004F5E08" w:rsidP="00C4151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P8</w:t>
            </w:r>
          </w:p>
        </w:tc>
        <w:tc>
          <w:tcPr>
            <w:tcW w:w="6069" w:type="dxa"/>
          </w:tcPr>
          <w:p w14:paraId="261466A9" w14:textId="77777777" w:rsidR="004F5E08" w:rsidRPr="00CE116B" w:rsidRDefault="004F5E08" w:rsidP="00C41513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Weryfikacja i ocena dokumentacji sprawozdawczej z wykonanych zadań.</w:t>
            </w:r>
          </w:p>
        </w:tc>
        <w:tc>
          <w:tcPr>
            <w:tcW w:w="1516" w:type="dxa"/>
            <w:vAlign w:val="center"/>
          </w:tcPr>
          <w:p w14:paraId="77B3182A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CB2FAFF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0D0FF335" w14:textId="77777777" w:rsidTr="00C41513">
        <w:trPr>
          <w:trHeight w:val="300"/>
        </w:trPr>
        <w:tc>
          <w:tcPr>
            <w:tcW w:w="640" w:type="dxa"/>
          </w:tcPr>
          <w:p w14:paraId="4DEB649E" w14:textId="77777777" w:rsidR="004F5E08" w:rsidRPr="00CE116B" w:rsidRDefault="004F5E08" w:rsidP="00C41513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69" w:type="dxa"/>
          </w:tcPr>
          <w:p w14:paraId="5A7FE9C6" w14:textId="77777777" w:rsidR="004F5E08" w:rsidRPr="00CE116B" w:rsidRDefault="004F5E08" w:rsidP="00C41513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78382BBD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1DF2F78F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37F1EBF5" w14:textId="77777777" w:rsidR="004F5E08" w:rsidRPr="00171ABB" w:rsidRDefault="004F5E08" w:rsidP="00F30CF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16"/>
          <w:szCs w:val="16"/>
        </w:rPr>
      </w:pPr>
    </w:p>
    <w:p w14:paraId="56F5D637" w14:textId="77777777" w:rsidR="004F5E08" w:rsidRPr="00CE116B" w:rsidRDefault="004F5E08" w:rsidP="00F30CF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4854"/>
        <w:gridCol w:w="3142"/>
      </w:tblGrid>
      <w:tr w:rsidR="004F5E08" w:rsidRPr="00CE116B" w14:paraId="5EBD4DD8" w14:textId="77777777" w:rsidTr="00857EEE">
        <w:trPr>
          <w:trHeight w:val="300"/>
        </w:trPr>
        <w:tc>
          <w:tcPr>
            <w:tcW w:w="1632" w:type="dxa"/>
          </w:tcPr>
          <w:p w14:paraId="3027EF5F" w14:textId="77777777" w:rsidR="004F5E08" w:rsidRPr="00CE116B" w:rsidRDefault="004F5E08" w:rsidP="008E3ED9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854" w:type="dxa"/>
          </w:tcPr>
          <w:p w14:paraId="0716DEDD" w14:textId="77777777" w:rsidR="004F5E08" w:rsidRPr="00CE116B" w:rsidRDefault="004F5E08" w:rsidP="008E3ED9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142" w:type="dxa"/>
          </w:tcPr>
          <w:p w14:paraId="1370857A" w14:textId="77777777" w:rsidR="004F5E08" w:rsidRPr="00CE116B" w:rsidRDefault="004F5E08" w:rsidP="008E3ED9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004F5E08" w:rsidRPr="00CE116B" w14:paraId="0B41868F" w14:textId="77777777" w:rsidTr="00857EEE">
        <w:trPr>
          <w:trHeight w:val="300"/>
        </w:trPr>
        <w:tc>
          <w:tcPr>
            <w:tcW w:w="1632" w:type="dxa"/>
          </w:tcPr>
          <w:p w14:paraId="1F603DF9" w14:textId="77777777" w:rsidR="004F5E08" w:rsidRPr="00CE116B" w:rsidRDefault="004F5E08" w:rsidP="008E3ED9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854" w:type="dxa"/>
          </w:tcPr>
          <w:p w14:paraId="4A363F84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M4. Metoda programowana (wykład problemowy z wykorzystaniem materiałów multimedialnych i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 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źródeł internetowych)</w:t>
            </w:r>
          </w:p>
        </w:tc>
        <w:tc>
          <w:tcPr>
            <w:tcW w:w="3142" w:type="dxa"/>
          </w:tcPr>
          <w:p w14:paraId="1E2F7E6D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projektor multimedialny, </w:t>
            </w:r>
          </w:p>
          <w:p w14:paraId="1F11DC6A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komputer (notebook) z dostępem do sieci internetowej;</w:t>
            </w:r>
          </w:p>
        </w:tc>
      </w:tr>
      <w:tr w:rsidR="004F5E08" w:rsidRPr="00CE116B" w14:paraId="1DF4E2AF" w14:textId="77777777" w:rsidTr="00857EEE">
        <w:trPr>
          <w:trHeight w:val="300"/>
        </w:trPr>
        <w:tc>
          <w:tcPr>
            <w:tcW w:w="1632" w:type="dxa"/>
          </w:tcPr>
          <w:p w14:paraId="6BD3CA54" w14:textId="77777777" w:rsidR="004F5E08" w:rsidRPr="00CE116B" w:rsidRDefault="004F5E08" w:rsidP="008E3ED9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um</w:t>
            </w:r>
          </w:p>
        </w:tc>
        <w:tc>
          <w:tcPr>
            <w:tcW w:w="4854" w:type="dxa"/>
          </w:tcPr>
          <w:p w14:paraId="3705E311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M5. Metoda praktyczna (instruktaż, analiza przykładów, ćwiczenia doskonalące, prezentacja wyników pracy)  </w:t>
            </w:r>
          </w:p>
        </w:tc>
        <w:tc>
          <w:tcPr>
            <w:tcW w:w="3142" w:type="dxa"/>
          </w:tcPr>
          <w:p w14:paraId="77E4C20A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oprogramowanie Open Source np.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TensorFlow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</w:t>
            </w: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Google </w:t>
            </w:r>
            <w:proofErr w:type="spellStart"/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Colab</w:t>
            </w:r>
            <w:proofErr w:type="spellEnd"/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004F5E08" w:rsidRPr="00CE116B" w14:paraId="620E0BCB" w14:textId="77777777" w:rsidTr="00463A06">
        <w:trPr>
          <w:trHeight w:val="300"/>
        </w:trPr>
        <w:tc>
          <w:tcPr>
            <w:tcW w:w="1632" w:type="dxa"/>
          </w:tcPr>
          <w:p w14:paraId="56A92086" w14:textId="77777777" w:rsidR="004F5E08" w:rsidRPr="00CE116B" w:rsidRDefault="004F5E08" w:rsidP="00C41513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4854" w:type="dxa"/>
          </w:tcPr>
          <w:p w14:paraId="3151A36D" w14:textId="77777777" w:rsidR="004F5E08" w:rsidRPr="00CE116B" w:rsidRDefault="004F5E08" w:rsidP="00C4151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M5. Metoda praktyczna (przygotowanie projektu, realizacja zadania inżynierskiego w grupie)</w:t>
            </w:r>
          </w:p>
        </w:tc>
        <w:tc>
          <w:tcPr>
            <w:tcW w:w="3142" w:type="dxa"/>
          </w:tcPr>
          <w:p w14:paraId="23F751E9" w14:textId="77777777" w:rsidR="004F5E08" w:rsidRPr="00CE116B" w:rsidRDefault="004F5E08" w:rsidP="00C4151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komputery z dostępem do Internetu</w:t>
            </w:r>
          </w:p>
        </w:tc>
      </w:tr>
    </w:tbl>
    <w:p w14:paraId="4FE754C5" w14:textId="77777777" w:rsidR="004F5E08" w:rsidRPr="00171ABB" w:rsidRDefault="004F5E08" w:rsidP="00F30CF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16"/>
          <w:szCs w:val="16"/>
        </w:rPr>
      </w:pPr>
    </w:p>
    <w:p w14:paraId="78ABE43A" w14:textId="77777777" w:rsidR="004F5E08" w:rsidRPr="00CE116B" w:rsidRDefault="004F5E08" w:rsidP="00F30CF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755F7D07" w14:textId="77777777" w:rsidR="004F5E08" w:rsidRPr="00CE116B" w:rsidRDefault="004F5E08" w:rsidP="00F30CFE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4994"/>
        <w:gridCol w:w="3133"/>
      </w:tblGrid>
      <w:tr w:rsidR="004F5E08" w:rsidRPr="00CE116B" w14:paraId="5628564B" w14:textId="77777777" w:rsidTr="00177004">
        <w:trPr>
          <w:trHeight w:val="300"/>
        </w:trPr>
        <w:tc>
          <w:tcPr>
            <w:tcW w:w="1501" w:type="dxa"/>
          </w:tcPr>
          <w:p w14:paraId="6B4C6E66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994" w:type="dxa"/>
          </w:tcPr>
          <w:p w14:paraId="6E343ECE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133" w:type="dxa"/>
          </w:tcPr>
          <w:p w14:paraId="655A597F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004F5E08" w:rsidRPr="00CE116B" w14:paraId="44276F0A" w14:textId="77777777" w:rsidTr="00177004">
        <w:trPr>
          <w:trHeight w:val="300"/>
        </w:trPr>
        <w:tc>
          <w:tcPr>
            <w:tcW w:w="1501" w:type="dxa"/>
          </w:tcPr>
          <w:p w14:paraId="6483706F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994" w:type="dxa"/>
          </w:tcPr>
          <w:p w14:paraId="217D2F76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133" w:type="dxa"/>
          </w:tcPr>
          <w:p w14:paraId="5A92933D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 – test sprawdzający wiedzę z wykładów (ocena z testu jest pozytywna po przekroczeniu progu 50% punktów).</w:t>
            </w:r>
          </w:p>
        </w:tc>
      </w:tr>
      <w:tr w:rsidR="004F5E08" w:rsidRPr="00CE116B" w14:paraId="36517F26" w14:textId="77777777" w:rsidTr="00177004">
        <w:trPr>
          <w:trHeight w:val="300"/>
        </w:trPr>
        <w:tc>
          <w:tcPr>
            <w:tcW w:w="1501" w:type="dxa"/>
          </w:tcPr>
          <w:p w14:paraId="37DBB158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um</w:t>
            </w:r>
          </w:p>
        </w:tc>
        <w:tc>
          <w:tcPr>
            <w:tcW w:w="4994" w:type="dxa"/>
          </w:tcPr>
          <w:p w14:paraId="022F473A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F5 – ćwiczenia praktyczne (ocena zadań wykonywanych podczas zajęć i w ramach pracy własnej studenta)</w:t>
            </w:r>
          </w:p>
        </w:tc>
        <w:tc>
          <w:tcPr>
            <w:tcW w:w="3133" w:type="dxa"/>
          </w:tcPr>
          <w:p w14:paraId="6ACC2FC5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 – ocena podsumowująca powstała na podstawie ocen uzyskanych w semestrze</w:t>
            </w:r>
          </w:p>
        </w:tc>
      </w:tr>
      <w:tr w:rsidR="004F5E08" w:rsidRPr="00CE116B" w14:paraId="5A338053" w14:textId="77777777" w:rsidTr="00F17C4B">
        <w:trPr>
          <w:trHeight w:val="30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9278" w14:textId="77777777" w:rsidR="004F5E08" w:rsidRPr="00CE116B" w:rsidRDefault="004F5E08" w:rsidP="00C4151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F23D" w14:textId="77777777" w:rsidR="004F5E08" w:rsidRPr="00F17C4B" w:rsidRDefault="004F5E08" w:rsidP="00C41513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F17C4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F5 –kontrola etapów tworzenia dokumentacji projektowej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F6B0" w14:textId="77777777" w:rsidR="004F5E08" w:rsidRPr="00CE116B" w:rsidRDefault="004F5E08" w:rsidP="00C4151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P4 – praca pisemna (projekt)</w:t>
            </w:r>
          </w:p>
        </w:tc>
      </w:tr>
    </w:tbl>
    <w:p w14:paraId="04CEC773" w14:textId="77777777" w:rsidR="004F5E08" w:rsidRPr="007A7576" w:rsidRDefault="004F5E08" w:rsidP="00F30CFE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16"/>
          <w:szCs w:val="16"/>
        </w:rPr>
      </w:pPr>
    </w:p>
    <w:p w14:paraId="0BC62B59" w14:textId="77777777" w:rsidR="004F5E08" w:rsidRPr="00CE116B" w:rsidRDefault="004F5E08" w:rsidP="003B13C9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90"/>
        <w:gridCol w:w="717"/>
        <w:gridCol w:w="700"/>
        <w:gridCol w:w="700"/>
        <w:gridCol w:w="718"/>
        <w:gridCol w:w="691"/>
        <w:gridCol w:w="726"/>
      </w:tblGrid>
      <w:tr w:rsidR="004F5E08" w:rsidRPr="00CE116B" w14:paraId="285A7CBF" w14:textId="77777777" w:rsidTr="00C41513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799B05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03CF6AA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DCFCE84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8329A68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Projekt</w:t>
            </w:r>
          </w:p>
        </w:tc>
      </w:tr>
      <w:tr w:rsidR="004F5E08" w:rsidRPr="00CE116B" w14:paraId="35E4443D" w14:textId="77777777" w:rsidTr="00C41513">
        <w:trPr>
          <w:trHeight w:val="325"/>
        </w:trPr>
        <w:tc>
          <w:tcPr>
            <w:tcW w:w="2090" w:type="dxa"/>
            <w:vMerge/>
          </w:tcPr>
          <w:p w14:paraId="3270739E" w14:textId="77777777" w:rsidR="004F5E08" w:rsidRPr="00CE116B" w:rsidRDefault="004F5E08" w:rsidP="00C41513">
            <w:pPr>
              <w:rPr>
                <w:rFonts w:ascii="Cambria" w:hAnsi="Cambri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105223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F2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2BC51B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A358615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265B556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A78B1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24C69C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P4</w:t>
            </w:r>
          </w:p>
        </w:tc>
      </w:tr>
      <w:tr w:rsidR="004F5E08" w:rsidRPr="00CE116B" w14:paraId="0152477B" w14:textId="77777777" w:rsidTr="00C41513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1AA26B" w14:textId="77777777" w:rsidR="004F5E08" w:rsidRPr="00CE116B" w:rsidRDefault="004F5E08" w:rsidP="00C41513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D59692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FE459E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EC18B6E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20EA3F3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B46276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324A1F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4F5E08" w:rsidRPr="00CE116B" w14:paraId="3F38E3CE" w14:textId="77777777" w:rsidTr="00C41513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8CE059" w14:textId="77777777" w:rsidR="004F5E08" w:rsidRPr="00CE116B" w:rsidRDefault="004F5E08" w:rsidP="00C41513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87912E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D970F3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ACEC895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9F1DFB6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200BF4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776A61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4F5E08" w:rsidRPr="00CE116B" w14:paraId="2A854ACF" w14:textId="77777777" w:rsidTr="00C41513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882424" w14:textId="77777777" w:rsidR="004F5E08" w:rsidRPr="00CE116B" w:rsidRDefault="004F5E08" w:rsidP="00C41513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DF256F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C018C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DC412D4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61326FC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CB4E77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8DF88E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4F5E08" w:rsidRPr="00CE116B" w14:paraId="525D1B12" w14:textId="77777777" w:rsidTr="00C41513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93BE44" w14:textId="77777777" w:rsidR="004F5E08" w:rsidRPr="00CE116B" w:rsidRDefault="004F5E08" w:rsidP="00C41513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71316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A431C6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F16394C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2A0CD35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ED57B9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4B3C82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4F5E08" w:rsidRPr="00CE116B" w14:paraId="3F64184A" w14:textId="77777777" w:rsidTr="00C41513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E46531" w14:textId="77777777" w:rsidR="004F5E08" w:rsidRPr="00CE116B" w:rsidRDefault="004F5E08" w:rsidP="00C41513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0AF8F8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FE18B6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706D710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C75253B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22068D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6218F4" w14:textId="77777777" w:rsidR="004F5E08" w:rsidRPr="00CE116B" w:rsidRDefault="004F5E08" w:rsidP="00C4151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7E04ABF1" w14:textId="77777777" w:rsidR="004F5E08" w:rsidRPr="007A7576" w:rsidRDefault="004F5E08" w:rsidP="00F30CFE">
      <w:pPr>
        <w:pStyle w:val="Nagwek1"/>
        <w:spacing w:before="0" w:after="0"/>
        <w:rPr>
          <w:rFonts w:ascii="Cambria" w:hAnsi="Cambria"/>
          <w:color w:val="0D0D0D" w:themeColor="text1" w:themeTint="F2"/>
          <w:sz w:val="16"/>
          <w:szCs w:val="16"/>
        </w:rPr>
      </w:pPr>
    </w:p>
    <w:p w14:paraId="14452D52" w14:textId="77777777" w:rsidR="004F5E08" w:rsidRPr="00CE116B" w:rsidRDefault="004F5E08" w:rsidP="0011404E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CE116B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075" w:type="dxa"/>
        <w:jc w:val="center"/>
        <w:tblLayout w:type="fixed"/>
        <w:tblLook w:val="04A0" w:firstRow="1" w:lastRow="0" w:firstColumn="1" w:lastColumn="0" w:noHBand="0" w:noVBand="1"/>
      </w:tblPr>
      <w:tblGrid>
        <w:gridCol w:w="9075"/>
      </w:tblGrid>
      <w:tr w:rsidR="004F5E08" w:rsidRPr="00B20CDA" w14:paraId="02152514" w14:textId="77777777" w:rsidTr="00915331">
        <w:trPr>
          <w:trHeight w:val="93"/>
          <w:jc w:val="center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86480" w14:textId="77777777" w:rsidR="004F5E08" w:rsidRDefault="004F5E08" w:rsidP="00915331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A6467CE" w14:textId="77777777" w:rsidR="004F5E08" w:rsidRPr="00A207E1" w:rsidRDefault="004F5E08" w:rsidP="00915331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  <w:r w:rsidRPr="00B20CDA">
              <w:rPr>
                <w:rFonts w:ascii="Cambria" w:eastAsia="Calibri" w:hAnsi="Cambria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F5E08" w:rsidRPr="00B20CDA" w14:paraId="0A97F054" w14:textId="77777777" w:rsidTr="0091533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EF137E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CB9174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4F5E08" w:rsidRPr="00B20CDA" w14:paraId="47409460" w14:textId="77777777" w:rsidTr="00915331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EB6A30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55523C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F5E08" w:rsidRPr="00B20CDA" w14:paraId="0CBE4455" w14:textId="77777777" w:rsidTr="0091533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8909C9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lastRenderedPageBreak/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90E82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F5E08" w:rsidRPr="00B20CDA" w14:paraId="3B6FA21A" w14:textId="77777777" w:rsidTr="0091533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501FB5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DD50BF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F5E08" w:rsidRPr="00B20CDA" w14:paraId="2A9CA6F2" w14:textId="77777777" w:rsidTr="0091533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AA9CE2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5150FB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F5E08" w:rsidRPr="00B20CDA" w14:paraId="03A8051A" w14:textId="77777777" w:rsidTr="0091533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BD4BC2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103402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F5E08" w:rsidRPr="00B20CDA" w14:paraId="4176D9A1" w14:textId="77777777" w:rsidTr="0091533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D857C9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ACB3B5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787DC25" w14:textId="77777777" w:rsidR="004F5E08" w:rsidRPr="00B20CDA" w:rsidRDefault="004F5E08" w:rsidP="00915331">
            <w:pPr>
              <w:spacing w:after="0"/>
              <w:jc w:val="both"/>
              <w:rPr>
                <w:rFonts w:ascii="Cambria" w:eastAsia="Calibri" w:hAnsi="Cambria" w:cs="Cambri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03C1522" w14:textId="77777777" w:rsidR="004F5E08" w:rsidRPr="007A7576" w:rsidRDefault="004F5E08" w:rsidP="00F30CFE">
      <w:pPr>
        <w:pStyle w:val="Legenda"/>
        <w:spacing w:after="0"/>
        <w:rPr>
          <w:rFonts w:ascii="Cambria" w:hAnsi="Cambria"/>
          <w:color w:val="0D0D0D" w:themeColor="text1" w:themeTint="F2"/>
          <w:sz w:val="16"/>
          <w:szCs w:val="16"/>
        </w:rPr>
      </w:pPr>
    </w:p>
    <w:p w14:paraId="1C037AEB" w14:textId="77777777" w:rsidR="004F5E08" w:rsidRDefault="004F5E08" w:rsidP="00CB1624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10. Forma zaliczenia zajęć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4"/>
      </w:tblGrid>
      <w:tr w:rsidR="004F5E08" w14:paraId="31318872" w14:textId="77777777" w:rsidTr="00CB1624">
        <w:trPr>
          <w:trHeight w:val="394"/>
          <w:jc w:val="center"/>
        </w:trPr>
        <w:tc>
          <w:tcPr>
            <w:tcW w:w="9644" w:type="dxa"/>
            <w:vAlign w:val="center"/>
          </w:tcPr>
          <w:p w14:paraId="4C8F515F" w14:textId="77777777" w:rsidR="004F5E08" w:rsidRPr="00CB1624" w:rsidRDefault="004F5E08" w:rsidP="00CB1624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E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gzamin z oceną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</w:t>
            </w:r>
          </w:p>
        </w:tc>
      </w:tr>
    </w:tbl>
    <w:p w14:paraId="544C5C92" w14:textId="77777777" w:rsidR="004F5E08" w:rsidRPr="007A7576" w:rsidRDefault="004F5E08" w:rsidP="00CB1624">
      <w:pPr>
        <w:pStyle w:val="Legenda"/>
        <w:spacing w:after="0"/>
        <w:rPr>
          <w:rFonts w:ascii="Cambria" w:hAnsi="Cambria"/>
          <w:sz w:val="16"/>
          <w:szCs w:val="16"/>
        </w:rPr>
      </w:pPr>
    </w:p>
    <w:p w14:paraId="1088411B" w14:textId="77777777" w:rsidR="004F5E08" w:rsidRPr="00CE116B" w:rsidRDefault="004F5E08" w:rsidP="00F30CFE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 xml:space="preserve">11. Obciążenie pracą studenta </w:t>
      </w:r>
      <w:r w:rsidRPr="00CE116B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07"/>
        <w:gridCol w:w="1843"/>
        <w:gridCol w:w="1978"/>
      </w:tblGrid>
      <w:tr w:rsidR="004F5E08" w:rsidRPr="00CE116B" w14:paraId="20FE6CF7" w14:textId="77777777" w:rsidTr="008E3ED9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6366A25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92F645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4F5E08" w:rsidRPr="00CE116B" w14:paraId="7140463A" w14:textId="77777777" w:rsidTr="008E3ED9">
        <w:trPr>
          <w:trHeight w:val="291"/>
          <w:jc w:val="center"/>
        </w:trPr>
        <w:tc>
          <w:tcPr>
            <w:tcW w:w="5807" w:type="dxa"/>
            <w:vMerge/>
          </w:tcPr>
          <w:p w14:paraId="5BA7068A" w14:textId="77777777" w:rsidR="004F5E08" w:rsidRPr="00CE116B" w:rsidRDefault="004F5E08" w:rsidP="008E3ED9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1B2B410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FB29664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004F5E08" w:rsidRPr="00CE116B" w14:paraId="436671F9" w14:textId="77777777" w:rsidTr="008E3ED9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D31F59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004F5E08" w:rsidRPr="00CE116B" w14:paraId="10C193B8" w14:textId="77777777" w:rsidTr="008E3ED9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C2F32BA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D82B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60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D836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8</w:t>
            </w:r>
          </w:p>
        </w:tc>
      </w:tr>
      <w:tr w:rsidR="004F5E08" w:rsidRPr="00CE116B" w14:paraId="32FAE4F1" w14:textId="77777777" w:rsidTr="008E3ED9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CB64F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F5E08" w:rsidRPr="00CE116B" w14:paraId="72E49F18" w14:textId="77777777" w:rsidTr="008E3ED9">
        <w:trPr>
          <w:trHeight w:val="3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2DCF49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760647" w14:textId="77777777" w:rsidR="004F5E08" w:rsidRPr="004C2C28" w:rsidRDefault="004F5E08" w:rsidP="008E3ED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C2C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DB94B5" w14:textId="77777777" w:rsidR="004F5E08" w:rsidRPr="004C2C28" w:rsidRDefault="004F5E08" w:rsidP="008E3ED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C2C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004F5E08" w:rsidRPr="00CE116B" w14:paraId="18EB4281" w14:textId="77777777" w:rsidTr="008E3ED9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B85687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Ukończenie lub wykonanie dodatkowych ćwiczeń laboratoryjnych w ramach pracy własnej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C47CC" w14:textId="77777777" w:rsidR="004F5E08" w:rsidRPr="004C2C28" w:rsidRDefault="004F5E08" w:rsidP="008E3ED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C2C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BB0CE9" w14:textId="77777777" w:rsidR="004F5E08" w:rsidRPr="004C2C28" w:rsidRDefault="004F5E08" w:rsidP="008E3ED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C2C28"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  <w:tr w:rsidR="004F5E08" w:rsidRPr="00CE116B" w14:paraId="4465F9A9" w14:textId="77777777" w:rsidTr="00B62514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30C15" w14:textId="77777777" w:rsidR="004F5E08" w:rsidRPr="00CE116B" w:rsidRDefault="004F5E08" w:rsidP="00EA64E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projektu w ramach pracy własnej studenta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D34477" w14:textId="77777777" w:rsidR="004F5E08" w:rsidRPr="004C2C28" w:rsidRDefault="004F5E08" w:rsidP="00EA64E1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4C2C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F663F8" w14:textId="77777777" w:rsidR="004F5E08" w:rsidRPr="004C2C28" w:rsidRDefault="004F5E08" w:rsidP="00EA64E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C2C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004F5E08" w:rsidRPr="00CE116B" w14:paraId="4C3E078C" w14:textId="77777777" w:rsidTr="008E3ED9">
        <w:trPr>
          <w:trHeight w:val="3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796B3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egzaminu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CCFD62" w14:textId="77777777" w:rsidR="004F5E08" w:rsidRPr="004C2C28" w:rsidRDefault="004F5E08" w:rsidP="008E3ED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C2C28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2186D3" w14:textId="77777777" w:rsidR="004F5E08" w:rsidRPr="004C2C28" w:rsidRDefault="004F5E08" w:rsidP="008E3ED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C2C28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7</w:t>
            </w:r>
          </w:p>
        </w:tc>
      </w:tr>
      <w:tr w:rsidR="004F5E08" w:rsidRPr="00CE116B" w14:paraId="0DD3112D" w14:textId="77777777" w:rsidTr="008E3ED9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B456DC" w14:textId="77777777" w:rsidR="004F5E08" w:rsidRPr="00CE116B" w:rsidRDefault="004F5E08" w:rsidP="008E3ED9">
            <w:pPr>
              <w:spacing w:after="0"/>
              <w:jc w:val="right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74F6F5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</w:t>
            </w: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30852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</w:t>
            </w: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00</w:t>
            </w:r>
          </w:p>
        </w:tc>
      </w:tr>
      <w:tr w:rsidR="004F5E08" w:rsidRPr="00CE116B" w14:paraId="1A6FB551" w14:textId="77777777" w:rsidTr="008E3ED9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46A796" w14:textId="77777777" w:rsidR="004F5E08" w:rsidRPr="00CE116B" w:rsidRDefault="004F5E08" w:rsidP="008E3ED9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982732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246CD4" w14:textId="77777777" w:rsidR="004F5E08" w:rsidRPr="00CE116B" w:rsidRDefault="004F5E08" w:rsidP="008E3ED9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</w:tr>
    </w:tbl>
    <w:p w14:paraId="4A8BB606" w14:textId="77777777" w:rsidR="004F5E08" w:rsidRPr="007A7576" w:rsidRDefault="004F5E08" w:rsidP="00F30CFE">
      <w:pPr>
        <w:pStyle w:val="Legenda"/>
        <w:spacing w:after="0"/>
        <w:rPr>
          <w:rFonts w:ascii="Cambria" w:hAnsi="Cambria"/>
          <w:color w:val="0D0D0D" w:themeColor="text1" w:themeTint="F2"/>
          <w:sz w:val="16"/>
          <w:szCs w:val="16"/>
        </w:rPr>
      </w:pPr>
    </w:p>
    <w:p w14:paraId="6CD2D699" w14:textId="77777777" w:rsidR="004F5E08" w:rsidRPr="00CE116B" w:rsidRDefault="004F5E08" w:rsidP="00F30CF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004F5E08" w:rsidRPr="00CE116B" w14:paraId="664E9F03" w14:textId="77777777" w:rsidTr="008E3ED9">
        <w:trPr>
          <w:trHeight w:val="300"/>
        </w:trPr>
        <w:tc>
          <w:tcPr>
            <w:tcW w:w="10065" w:type="dxa"/>
          </w:tcPr>
          <w:p w14:paraId="6F7FA44A" w14:textId="77777777" w:rsidR="004F5E08" w:rsidRPr="00CE116B" w:rsidRDefault="004F5E08" w:rsidP="008E3ED9">
            <w:pPr>
              <w:spacing w:after="0"/>
              <w:rPr>
                <w:rFonts w:ascii="Cambria" w:hAnsi="Cambria"/>
              </w:rPr>
            </w:pPr>
            <w:r w:rsidRPr="00CE116B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0ECE9CB4" w14:textId="77777777" w:rsidR="004F5E08" w:rsidRPr="00C664D4" w:rsidRDefault="004F5E08" w:rsidP="008E3E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664D4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1. Kaplan J., </w:t>
            </w:r>
            <w:r w:rsidRPr="00C664D4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>Sztuczna inteligencja,</w:t>
            </w:r>
            <w:r w:rsidRPr="00C664D4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PWN, Warszawa 2023.</w:t>
            </w:r>
          </w:p>
          <w:p w14:paraId="275E5592" w14:textId="77777777" w:rsidR="004F5E08" w:rsidRPr="00C664D4" w:rsidRDefault="004F5E08" w:rsidP="008E3ED9">
            <w:pPr>
              <w:spacing w:after="0"/>
              <w:ind w:left="174" w:hanging="174"/>
              <w:rPr>
                <w:rFonts w:ascii="Cambria" w:hAnsi="Cambria"/>
                <w:sz w:val="20"/>
                <w:szCs w:val="20"/>
              </w:rPr>
            </w:pPr>
            <w:r w:rsidRPr="00C664D4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2. Kurp F., </w:t>
            </w:r>
            <w:r w:rsidRPr="00C664D4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>Sztuczna inteligencja od podstaw,</w:t>
            </w:r>
            <w:r w:rsidRPr="00C664D4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Helion, Gliwice 2023. </w:t>
            </w:r>
          </w:p>
          <w:p w14:paraId="69059402" w14:textId="77777777" w:rsidR="004F5E08" w:rsidRPr="00C664D4" w:rsidRDefault="004F5E08" w:rsidP="008E3ED9">
            <w:pPr>
              <w:spacing w:after="0"/>
              <w:ind w:left="174" w:hanging="174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664D4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3. </w:t>
            </w:r>
            <w:proofErr w:type="spellStart"/>
            <w:r w:rsidRPr="00C664D4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Chollet</w:t>
            </w:r>
            <w:proofErr w:type="spellEnd"/>
            <w:r w:rsidRPr="00C664D4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F., </w:t>
            </w:r>
            <w:proofErr w:type="spellStart"/>
            <w:r w:rsidRPr="00C664D4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>Deep</w:t>
            </w:r>
            <w:proofErr w:type="spellEnd"/>
            <w:r w:rsidRPr="00C664D4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 xml:space="preserve"> Learning. Praca z językiem </w:t>
            </w:r>
            <w:proofErr w:type="spellStart"/>
            <w:r w:rsidRPr="00C664D4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  <w:r w:rsidRPr="00C664D4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 xml:space="preserve"> i biblioteką </w:t>
            </w:r>
            <w:proofErr w:type="spellStart"/>
            <w:r w:rsidRPr="00C664D4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>Keras</w:t>
            </w:r>
            <w:proofErr w:type="spellEnd"/>
            <w:r w:rsidRPr="00C664D4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>,</w:t>
            </w:r>
            <w:r w:rsidRPr="00C664D4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Helion, Gliwice 2022.</w:t>
            </w:r>
          </w:p>
          <w:p w14:paraId="160C05FE" w14:textId="77777777" w:rsidR="004F5E08" w:rsidRPr="00CE116B" w:rsidRDefault="004F5E08" w:rsidP="008E3ED9">
            <w:pPr>
              <w:spacing w:after="0"/>
              <w:ind w:left="174" w:hanging="174"/>
              <w:rPr>
                <w:rFonts w:ascii="Cambria" w:hAnsi="Cambria"/>
              </w:rPr>
            </w:pPr>
            <w:r w:rsidRPr="00C664D4">
              <w:rPr>
                <w:rFonts w:ascii="Cambria" w:hAnsi="Cambria"/>
                <w:sz w:val="20"/>
                <w:szCs w:val="20"/>
              </w:rPr>
              <w:t xml:space="preserve">4. Gwiazda T.D., </w:t>
            </w:r>
            <w:r w:rsidRPr="00C664D4">
              <w:rPr>
                <w:rFonts w:ascii="Cambria" w:hAnsi="Cambria"/>
                <w:i/>
                <w:iCs/>
                <w:sz w:val="20"/>
                <w:szCs w:val="20"/>
              </w:rPr>
              <w:t>Algorytmy genetyczne. Kompendium,</w:t>
            </w:r>
            <w:r w:rsidRPr="00C664D4">
              <w:rPr>
                <w:rFonts w:ascii="Cambria" w:hAnsi="Cambria"/>
                <w:sz w:val="20"/>
                <w:szCs w:val="20"/>
              </w:rPr>
              <w:t xml:space="preserve"> t. 1, PWN, Warszawa 2020.</w:t>
            </w:r>
          </w:p>
        </w:tc>
      </w:tr>
      <w:tr w:rsidR="004F5E08" w:rsidRPr="00CE116B" w14:paraId="486E00D1" w14:textId="77777777" w:rsidTr="008E3ED9">
        <w:trPr>
          <w:trHeight w:val="300"/>
        </w:trPr>
        <w:tc>
          <w:tcPr>
            <w:tcW w:w="10065" w:type="dxa"/>
          </w:tcPr>
          <w:p w14:paraId="713729B4" w14:textId="77777777" w:rsidR="004F5E08" w:rsidRPr="00CE116B" w:rsidRDefault="004F5E08" w:rsidP="008E3ED9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6C47C2A4" w14:textId="77777777" w:rsidR="004F5E08" w:rsidRPr="00C664D4" w:rsidRDefault="004F5E08" w:rsidP="008E3ED9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664D4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1. </w:t>
            </w:r>
            <w:proofErr w:type="spellStart"/>
            <w:r w:rsidRPr="00C664D4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Muraszkiewicz</w:t>
            </w:r>
            <w:proofErr w:type="spellEnd"/>
            <w:r w:rsidRPr="00C664D4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M., Nowak R., </w:t>
            </w:r>
            <w:r w:rsidRPr="00C664D4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</w:rPr>
              <w:t xml:space="preserve">Sztuczna inteligencja dla inżynierów. Metody ogólne. </w:t>
            </w:r>
            <w:r w:rsidRPr="00C664D4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Oficyna Wyd. Politechniki Warszawskiej, Warszawa 2022.</w:t>
            </w:r>
          </w:p>
          <w:p w14:paraId="18030F48" w14:textId="77777777" w:rsidR="004F5E08" w:rsidRPr="00CE116B" w:rsidRDefault="004F5E08" w:rsidP="008E3ED9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664D4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2. </w:t>
            </w:r>
            <w:proofErr w:type="spellStart"/>
            <w:r w:rsidRPr="00C664D4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Atienza</w:t>
            </w:r>
            <w:proofErr w:type="spellEnd"/>
            <w:r w:rsidRPr="00C664D4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R., </w:t>
            </w:r>
            <w:proofErr w:type="spellStart"/>
            <w:r w:rsidRPr="00C664D4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</w:rPr>
              <w:t>Deep</w:t>
            </w:r>
            <w:proofErr w:type="spellEnd"/>
            <w:r w:rsidRPr="00C664D4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</w:rPr>
              <w:t xml:space="preserve"> learning z </w:t>
            </w:r>
            <w:proofErr w:type="spellStart"/>
            <w:r w:rsidRPr="00C664D4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</w:rPr>
              <w:t>TensorFlow</w:t>
            </w:r>
            <w:proofErr w:type="spellEnd"/>
            <w:r w:rsidRPr="00C664D4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</w:rPr>
              <w:t xml:space="preserve"> 2 i </w:t>
            </w:r>
            <w:proofErr w:type="spellStart"/>
            <w:r w:rsidRPr="00C664D4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</w:rPr>
              <w:t>Keras</w:t>
            </w:r>
            <w:proofErr w:type="spellEnd"/>
            <w:r w:rsidRPr="00C664D4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</w:rPr>
              <w:t xml:space="preserve"> dla zaawansowanych. Sieci GAN i VAE, </w:t>
            </w:r>
            <w:proofErr w:type="spellStart"/>
            <w:r w:rsidRPr="00C664D4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</w:rPr>
              <w:t>deep</w:t>
            </w:r>
            <w:proofErr w:type="spellEnd"/>
            <w:r w:rsidRPr="00C664D4">
              <w:rPr>
                <w:rFonts w:ascii="Cambria" w:hAnsi="Cambria" w:cs="Times New Roman"/>
                <w:i/>
                <w:iCs/>
                <w:color w:val="0D0D0D" w:themeColor="text1" w:themeTint="F2"/>
                <w:sz w:val="20"/>
                <w:szCs w:val="20"/>
              </w:rPr>
              <w:t xml:space="preserve"> RL, uczenie nienadzorowane, wykrywanie i segmentacja obiektów i nie tylko. </w:t>
            </w:r>
            <w:r w:rsidRPr="00C664D4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Wydanie II, Helion, Gliwice 2022.</w:t>
            </w:r>
          </w:p>
        </w:tc>
      </w:tr>
    </w:tbl>
    <w:p w14:paraId="3F222C97" w14:textId="77777777" w:rsidR="004F5E08" w:rsidRPr="007A7576" w:rsidRDefault="004F5E08" w:rsidP="00F30CFE">
      <w:pPr>
        <w:pStyle w:val="Legenda"/>
        <w:spacing w:after="0"/>
        <w:rPr>
          <w:rFonts w:ascii="Cambria" w:hAnsi="Cambria"/>
          <w:color w:val="0D0D0D" w:themeColor="text1" w:themeTint="F2"/>
          <w:sz w:val="16"/>
          <w:szCs w:val="16"/>
        </w:rPr>
      </w:pPr>
    </w:p>
    <w:p w14:paraId="0A200F1C" w14:textId="77777777" w:rsidR="004F5E08" w:rsidRDefault="004F5E08" w:rsidP="00F30CFE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1D156E74" w14:textId="7E226F98" w:rsidR="004F5E08" w:rsidRPr="00CE116B" w:rsidRDefault="004F5E08" w:rsidP="00F30CFE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6"/>
        <w:gridCol w:w="5872"/>
      </w:tblGrid>
      <w:tr w:rsidR="004F5E08" w:rsidRPr="00E51BAB" w14:paraId="6E3F26C5" w14:textId="77777777" w:rsidTr="008E3ED9">
        <w:trPr>
          <w:trHeight w:val="300"/>
          <w:jc w:val="center"/>
        </w:trPr>
        <w:tc>
          <w:tcPr>
            <w:tcW w:w="3846" w:type="dxa"/>
          </w:tcPr>
          <w:p w14:paraId="5A3B2A8F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2ADCA8A9" w14:textId="77777777" w:rsidR="004F5E08" w:rsidRPr="00F02DCC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F02DCC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US"/>
              </w:rPr>
              <w:t>dr hab. Jarosław Becker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US"/>
              </w:rPr>
              <w:t>, prof. AJP</w:t>
            </w:r>
          </w:p>
        </w:tc>
      </w:tr>
      <w:tr w:rsidR="004F5E08" w:rsidRPr="00CE116B" w14:paraId="12EE8E83" w14:textId="77777777" w:rsidTr="008E3ED9">
        <w:trPr>
          <w:trHeight w:val="300"/>
          <w:jc w:val="center"/>
        </w:trPr>
        <w:tc>
          <w:tcPr>
            <w:tcW w:w="3846" w:type="dxa"/>
          </w:tcPr>
          <w:p w14:paraId="07BF496F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070D029" w14:textId="60925B44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  <w:r w:rsidR="00302783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0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.06.202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5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r. </w:t>
            </w:r>
          </w:p>
        </w:tc>
      </w:tr>
      <w:tr w:rsidR="004F5E08" w:rsidRPr="00CE116B" w14:paraId="7F67F4A9" w14:textId="77777777" w:rsidTr="008E3ED9">
        <w:trPr>
          <w:trHeight w:val="300"/>
          <w:jc w:val="center"/>
        </w:trPr>
        <w:tc>
          <w:tcPr>
            <w:tcW w:w="3846" w:type="dxa"/>
          </w:tcPr>
          <w:p w14:paraId="64DDF45B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31F42CD0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jbecker@ajp.edu.pl</w:t>
            </w:r>
          </w:p>
        </w:tc>
      </w:tr>
      <w:tr w:rsidR="004F5E08" w:rsidRPr="00CE116B" w14:paraId="5F857824" w14:textId="77777777" w:rsidTr="008E3ED9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</w:tcPr>
          <w:p w14:paraId="5221F413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</w:tcPr>
          <w:p w14:paraId="7B9D6054" w14:textId="77777777" w:rsidR="004F5E08" w:rsidRPr="00CE116B" w:rsidRDefault="004F5E08" w:rsidP="008E3ED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1E5EE036" w14:textId="77777777" w:rsidR="004F5E08" w:rsidRDefault="004F5E08" w:rsidP="006E2F11"/>
    <w:p w14:paraId="0D6714D5" w14:textId="509DF6F7" w:rsidR="004F5E08" w:rsidRPr="006E2F11" w:rsidRDefault="004F5E08" w:rsidP="004012BE">
      <w:pPr>
        <w:spacing w:after="0" w:line="240" w:lineRule="auto"/>
      </w:pPr>
    </w:p>
    <w:p w14:paraId="38B18754" w14:textId="77777777" w:rsidR="004F5E08" w:rsidRDefault="004F5E0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0DA169AD" w14:textId="77777777" w:rsidR="004F5E08" w:rsidRDefault="004F5E08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F5E08" w14:paraId="3E6515E9" w14:textId="77777777">
        <w:trPr>
          <w:trHeight w:val="269"/>
        </w:trPr>
        <w:tc>
          <w:tcPr>
            <w:tcW w:w="1968" w:type="dxa"/>
            <w:vMerge w:val="restart"/>
          </w:tcPr>
          <w:p w14:paraId="045FC241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D2D006A" wp14:editId="2275BC33">
                  <wp:extent cx="1054735" cy="1054735"/>
                  <wp:effectExtent l="0" t="0" r="0" b="0"/>
                  <wp:docPr id="1231192160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68ABF820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285ACC87" w14:textId="77777777" w:rsidR="004F5E08" w:rsidRDefault="004F5E0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F5E08" w14:paraId="32AD485E" w14:textId="77777777">
        <w:trPr>
          <w:trHeight w:val="275"/>
        </w:trPr>
        <w:tc>
          <w:tcPr>
            <w:tcW w:w="1968" w:type="dxa"/>
            <w:vMerge/>
          </w:tcPr>
          <w:p w14:paraId="47064E55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7F7DFAE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5B4CF704" w14:textId="77777777" w:rsidR="004F5E08" w:rsidRDefault="004F5E0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4F5E08" w14:paraId="26DC0B57" w14:textId="77777777">
        <w:trPr>
          <w:trHeight w:val="139"/>
        </w:trPr>
        <w:tc>
          <w:tcPr>
            <w:tcW w:w="1968" w:type="dxa"/>
            <w:vMerge/>
          </w:tcPr>
          <w:p w14:paraId="3CBE17EA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3A836B6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4747C1A1" w14:textId="77777777" w:rsidR="004F5E08" w:rsidRDefault="004F5E0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A446F">
              <w:rPr>
                <w:rFonts w:ascii="Cambria" w:hAnsi="Cambria" w:cs="Times New Roman"/>
                <w:bCs/>
                <w:sz w:val="20"/>
                <w:szCs w:val="20"/>
              </w:rPr>
              <w:t>pierwszego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stopnia</w:t>
            </w:r>
          </w:p>
        </w:tc>
      </w:tr>
      <w:tr w:rsidR="004F5E08" w14:paraId="375F8B3D" w14:textId="77777777">
        <w:trPr>
          <w:trHeight w:val="139"/>
        </w:trPr>
        <w:tc>
          <w:tcPr>
            <w:tcW w:w="1968" w:type="dxa"/>
            <w:vMerge/>
          </w:tcPr>
          <w:p w14:paraId="62ABD7E1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585B351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253D2FCD" w14:textId="77777777" w:rsidR="004F5E08" w:rsidRDefault="004F5E0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F5E08" w14:paraId="2048B09A" w14:textId="77777777">
        <w:trPr>
          <w:trHeight w:val="139"/>
        </w:trPr>
        <w:tc>
          <w:tcPr>
            <w:tcW w:w="1968" w:type="dxa"/>
            <w:vMerge/>
          </w:tcPr>
          <w:p w14:paraId="676D6CBD" w14:textId="77777777" w:rsidR="004F5E08" w:rsidRDefault="004F5E0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BF176BC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2964EF9A" w14:textId="77777777" w:rsidR="004F5E08" w:rsidRDefault="004F5E0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F5E08" w14:paraId="577D5BBA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1FABCCA1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1CD5F74F" w14:textId="77777777" w:rsidR="004F5E08" w:rsidRDefault="004F5E0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B.15</w:t>
            </w:r>
          </w:p>
        </w:tc>
      </w:tr>
    </w:tbl>
    <w:p w14:paraId="7F34DA17" w14:textId="77777777" w:rsidR="004F5E08" w:rsidRPr="00802DBA" w:rsidRDefault="004F5E08" w:rsidP="00802DBA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F5E08" w14:paraId="33B1DD3F" w14:textId="77777777" w:rsidTr="006A446F">
        <w:trPr>
          <w:trHeight w:val="328"/>
        </w:trPr>
        <w:tc>
          <w:tcPr>
            <w:tcW w:w="4219" w:type="dxa"/>
            <w:vAlign w:val="center"/>
          </w:tcPr>
          <w:p w14:paraId="299F974C" w14:textId="77777777" w:rsidR="004F5E08" w:rsidRDefault="004F5E08" w:rsidP="006A446F">
            <w:pPr>
              <w:pStyle w:val="akarta"/>
            </w:pPr>
            <w:r>
              <w:t>Nazwa zajęć</w:t>
            </w:r>
          </w:p>
        </w:tc>
        <w:tc>
          <w:tcPr>
            <w:tcW w:w="5670" w:type="dxa"/>
            <w:vAlign w:val="center"/>
          </w:tcPr>
          <w:p w14:paraId="6A7C0AA9" w14:textId="77777777" w:rsidR="004F5E08" w:rsidRDefault="004F5E08" w:rsidP="006A446F">
            <w:pPr>
              <w:pStyle w:val="akarta"/>
            </w:pPr>
            <w:r>
              <w:rPr>
                <w:color w:val="000000"/>
              </w:rPr>
              <w:t>Internet Rzeczy</w:t>
            </w:r>
          </w:p>
        </w:tc>
      </w:tr>
      <w:tr w:rsidR="004F5E08" w14:paraId="49BFBDB0" w14:textId="77777777" w:rsidTr="006A446F">
        <w:tc>
          <w:tcPr>
            <w:tcW w:w="4219" w:type="dxa"/>
            <w:vAlign w:val="center"/>
          </w:tcPr>
          <w:p w14:paraId="49818A49" w14:textId="77777777" w:rsidR="004F5E08" w:rsidRDefault="004F5E08" w:rsidP="006A446F">
            <w:pPr>
              <w:pStyle w:val="akarta"/>
            </w:pPr>
            <w:r>
              <w:t>Punkty ECTS</w:t>
            </w:r>
          </w:p>
        </w:tc>
        <w:tc>
          <w:tcPr>
            <w:tcW w:w="5670" w:type="dxa"/>
            <w:vAlign w:val="center"/>
          </w:tcPr>
          <w:p w14:paraId="09A2E88A" w14:textId="77777777" w:rsidR="004F5E08" w:rsidRPr="009B5159" w:rsidRDefault="004F5E08" w:rsidP="006A446F">
            <w:pPr>
              <w:pStyle w:val="akarta"/>
              <w:rPr>
                <w:highlight w:val="yellow"/>
              </w:rPr>
            </w:pPr>
            <w:r>
              <w:t>4</w:t>
            </w:r>
          </w:p>
        </w:tc>
      </w:tr>
      <w:tr w:rsidR="004F5E08" w14:paraId="12E561FE" w14:textId="77777777" w:rsidTr="006A446F">
        <w:tc>
          <w:tcPr>
            <w:tcW w:w="4219" w:type="dxa"/>
            <w:vAlign w:val="center"/>
          </w:tcPr>
          <w:p w14:paraId="5BDCF4AF" w14:textId="77777777" w:rsidR="004F5E08" w:rsidRDefault="004F5E08" w:rsidP="006A446F">
            <w:pPr>
              <w:pStyle w:val="akarta"/>
            </w:pPr>
            <w:r>
              <w:t>Rodzaj zajęć</w:t>
            </w:r>
          </w:p>
        </w:tc>
        <w:tc>
          <w:tcPr>
            <w:tcW w:w="5670" w:type="dxa"/>
            <w:vAlign w:val="center"/>
          </w:tcPr>
          <w:p w14:paraId="46A3BF0E" w14:textId="77777777" w:rsidR="004F5E08" w:rsidRDefault="004F5E08" w:rsidP="006A446F">
            <w:pPr>
              <w:pStyle w:val="akarta"/>
              <w:rPr>
                <w:strike/>
              </w:rPr>
            </w:pPr>
            <w:r w:rsidRPr="008F3B1E">
              <w:t>obowiązkowe/</w:t>
            </w:r>
            <w:r w:rsidRPr="00312BA3">
              <w:rPr>
                <w:strike/>
              </w:rPr>
              <w:t>obieralne</w:t>
            </w:r>
          </w:p>
        </w:tc>
      </w:tr>
      <w:tr w:rsidR="004F5E08" w14:paraId="611E81DF" w14:textId="77777777" w:rsidTr="006A446F">
        <w:tc>
          <w:tcPr>
            <w:tcW w:w="4219" w:type="dxa"/>
            <w:vAlign w:val="center"/>
          </w:tcPr>
          <w:p w14:paraId="04ED01F4" w14:textId="77777777" w:rsidR="004F5E08" w:rsidRDefault="004F5E08" w:rsidP="006A446F">
            <w:pPr>
              <w:pStyle w:val="akarta"/>
            </w:pPr>
            <w:r>
              <w:t>Moduł/specjalizacja</w:t>
            </w:r>
          </w:p>
        </w:tc>
        <w:tc>
          <w:tcPr>
            <w:tcW w:w="5670" w:type="dxa"/>
            <w:vAlign w:val="center"/>
          </w:tcPr>
          <w:p w14:paraId="1370955B" w14:textId="77777777" w:rsidR="004F5E08" w:rsidRDefault="004F5E08" w:rsidP="006A446F">
            <w:pPr>
              <w:pStyle w:val="akarta"/>
            </w:pPr>
          </w:p>
        </w:tc>
      </w:tr>
      <w:tr w:rsidR="004F5E08" w14:paraId="4236D542" w14:textId="77777777" w:rsidTr="006A446F">
        <w:tc>
          <w:tcPr>
            <w:tcW w:w="4219" w:type="dxa"/>
            <w:vAlign w:val="center"/>
          </w:tcPr>
          <w:p w14:paraId="6A694298" w14:textId="77777777" w:rsidR="004F5E08" w:rsidRDefault="004F5E08" w:rsidP="006A446F">
            <w:pPr>
              <w:pStyle w:val="akarta"/>
            </w:pPr>
            <w: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32CA15A" w14:textId="77777777" w:rsidR="004F5E08" w:rsidRDefault="004F5E08" w:rsidP="006A446F">
            <w:pPr>
              <w:pStyle w:val="akarta"/>
            </w:pPr>
            <w:r w:rsidRPr="004A190B">
              <w:rPr>
                <w:color w:val="000000"/>
              </w:rPr>
              <w:t>Język polski</w:t>
            </w:r>
          </w:p>
        </w:tc>
      </w:tr>
      <w:tr w:rsidR="004F5E08" w14:paraId="084899F1" w14:textId="77777777" w:rsidTr="006A446F">
        <w:tc>
          <w:tcPr>
            <w:tcW w:w="4219" w:type="dxa"/>
            <w:vAlign w:val="center"/>
          </w:tcPr>
          <w:p w14:paraId="4CA01D77" w14:textId="77777777" w:rsidR="004F5E08" w:rsidRDefault="004F5E08" w:rsidP="006A446F">
            <w:pPr>
              <w:pStyle w:val="akarta"/>
            </w:pPr>
            <w:r>
              <w:t>Rok studiów</w:t>
            </w:r>
          </w:p>
        </w:tc>
        <w:tc>
          <w:tcPr>
            <w:tcW w:w="5670" w:type="dxa"/>
            <w:vAlign w:val="center"/>
          </w:tcPr>
          <w:p w14:paraId="35974BED" w14:textId="77777777" w:rsidR="004F5E08" w:rsidRDefault="004F5E08" w:rsidP="006A446F">
            <w:pPr>
              <w:pStyle w:val="akarta"/>
            </w:pPr>
            <w:r>
              <w:t>2</w:t>
            </w:r>
          </w:p>
        </w:tc>
      </w:tr>
      <w:tr w:rsidR="004F5E08" w14:paraId="5017442D" w14:textId="77777777" w:rsidTr="006A446F">
        <w:tc>
          <w:tcPr>
            <w:tcW w:w="4219" w:type="dxa"/>
            <w:vAlign w:val="center"/>
          </w:tcPr>
          <w:p w14:paraId="64467A08" w14:textId="77777777" w:rsidR="004F5E08" w:rsidRDefault="004F5E08" w:rsidP="006A446F">
            <w:pPr>
              <w:pStyle w:val="akarta"/>
            </w:pPr>
            <w: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EC469AE" w14:textId="77777777" w:rsidR="004F5E08" w:rsidRDefault="004F5E08" w:rsidP="006A446F">
            <w:pPr>
              <w:pStyle w:val="akarta"/>
            </w:pPr>
            <w:r w:rsidRPr="004A190B">
              <w:rPr>
                <w:noProof/>
                <w:color w:val="000000"/>
              </w:rPr>
              <w:t>Dr inż. Kazimierz Krzywicki</w:t>
            </w:r>
          </w:p>
        </w:tc>
      </w:tr>
    </w:tbl>
    <w:p w14:paraId="279F57E1" w14:textId="77777777" w:rsidR="004F5E08" w:rsidRDefault="004F5E0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6FB0AF0" w14:textId="77777777" w:rsidR="004F5E08" w:rsidRDefault="004F5E0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4F5E08" w:rsidRPr="004A190B" w14:paraId="4DDD9107" w14:textId="77777777" w:rsidTr="00D33DA2">
        <w:tc>
          <w:tcPr>
            <w:tcW w:w="2660" w:type="dxa"/>
            <w:vAlign w:val="center"/>
          </w:tcPr>
          <w:p w14:paraId="07DF5582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1DE0182C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vAlign w:val="center"/>
          </w:tcPr>
          <w:p w14:paraId="390C0F73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1EB982D9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4F5E08" w:rsidRPr="004A190B" w14:paraId="47C9F3C8" w14:textId="77777777" w:rsidTr="00D33DA2">
        <w:tc>
          <w:tcPr>
            <w:tcW w:w="2660" w:type="dxa"/>
          </w:tcPr>
          <w:p w14:paraId="48119D59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66CE3712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/1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3" w:type="dxa"/>
            <w:vAlign w:val="center"/>
          </w:tcPr>
          <w:p w14:paraId="1023A248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6" w:type="dxa"/>
            <w:vMerge w:val="restart"/>
            <w:vAlign w:val="center"/>
          </w:tcPr>
          <w:p w14:paraId="4215577B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4F5E08" w:rsidRPr="004A190B" w14:paraId="201CB6C2" w14:textId="77777777" w:rsidTr="00D33DA2">
        <w:tc>
          <w:tcPr>
            <w:tcW w:w="2660" w:type="dxa"/>
          </w:tcPr>
          <w:p w14:paraId="299A214A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18FBE15D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</w:tcPr>
          <w:p w14:paraId="12015939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6" w:type="dxa"/>
            <w:vMerge/>
          </w:tcPr>
          <w:p w14:paraId="58C8882B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5E08" w:rsidRPr="004A190B" w14:paraId="0D804122" w14:textId="77777777" w:rsidTr="00D33DA2">
        <w:tc>
          <w:tcPr>
            <w:tcW w:w="2660" w:type="dxa"/>
          </w:tcPr>
          <w:p w14:paraId="089C01DA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projekty</w:t>
            </w:r>
          </w:p>
        </w:tc>
        <w:tc>
          <w:tcPr>
            <w:tcW w:w="2410" w:type="dxa"/>
            <w:vAlign w:val="center"/>
          </w:tcPr>
          <w:p w14:paraId="63FFC5B6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3" w:type="dxa"/>
          </w:tcPr>
          <w:p w14:paraId="6650B5D3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6" w:type="dxa"/>
            <w:vMerge/>
          </w:tcPr>
          <w:p w14:paraId="415C5045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C4F7592" w14:textId="77777777" w:rsidR="004F5E08" w:rsidRDefault="004F5E0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F5E08B3" w14:textId="77777777" w:rsidR="004F5E08" w:rsidRDefault="004F5E08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F5E08" w14:paraId="25092A37" w14:textId="77777777">
        <w:trPr>
          <w:trHeight w:val="301"/>
          <w:jc w:val="center"/>
        </w:trPr>
        <w:tc>
          <w:tcPr>
            <w:tcW w:w="9898" w:type="dxa"/>
          </w:tcPr>
          <w:p w14:paraId="3580B0BE" w14:textId="77777777" w:rsidR="004F5E08" w:rsidRDefault="004F5E0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A446F">
              <w:rPr>
                <w:rFonts w:ascii="Cambria" w:hAnsi="Cambria" w:cs="Times New Roman"/>
                <w:sz w:val="20"/>
                <w:szCs w:val="20"/>
              </w:rPr>
              <w:t>Programowanie obiektowe, Wprowadzenie do baz danych</w:t>
            </w:r>
          </w:p>
        </w:tc>
      </w:tr>
    </w:tbl>
    <w:p w14:paraId="6BA53481" w14:textId="77777777" w:rsidR="004F5E08" w:rsidRDefault="004F5E0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BDC1F5E" w14:textId="77777777" w:rsidR="004F5E08" w:rsidRDefault="004F5E0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F5E08" w14:paraId="1368855B" w14:textId="77777777">
        <w:tc>
          <w:tcPr>
            <w:tcW w:w="9889" w:type="dxa"/>
          </w:tcPr>
          <w:p w14:paraId="06AC1F36" w14:textId="77777777" w:rsidR="004F5E08" w:rsidRPr="004A190B" w:rsidRDefault="004F5E08" w:rsidP="006A446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4A190B">
              <w:rPr>
                <w:rStyle w:val="fontstyle01"/>
              </w:rPr>
              <w:t>Zna podstawowe metody, techniki, narzędzia i materiały stosowane przy rozwiązywaniu prostych zadań inżynierskich związanych z Internetem Rzeczy.</w:t>
            </w:r>
          </w:p>
          <w:p w14:paraId="143607BA" w14:textId="77777777" w:rsidR="004F5E08" w:rsidRPr="004A190B" w:rsidRDefault="004F5E08" w:rsidP="006A446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4A190B">
              <w:rPr>
                <w:rStyle w:val="fontstyle01"/>
              </w:rPr>
              <w:t>Ma uporządkowaną wiedzę w zakresie standardów i norm technicznych związanych z budową, działaniem Internetu Rzeczy</w:t>
            </w:r>
          </w:p>
          <w:p w14:paraId="77D32B61" w14:textId="77777777" w:rsidR="004F5E08" w:rsidRPr="004A190B" w:rsidRDefault="004F5E08" w:rsidP="006A446F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Wyrobienie umiejętności w zakresie doskonalenia wiedzy, pozyskiwania i integrowania</w:t>
            </w:r>
          </w:p>
          <w:p w14:paraId="7B342D02" w14:textId="77777777" w:rsidR="004F5E08" w:rsidRPr="004A190B" w:rsidRDefault="004F5E08" w:rsidP="006A446F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informacji z literatury, baz danych i innych źródeł, opracowywania dokumentacji.</w:t>
            </w:r>
          </w:p>
          <w:p w14:paraId="1BAFA0D6" w14:textId="77777777" w:rsidR="004F5E08" w:rsidRPr="004A190B" w:rsidRDefault="004F5E08" w:rsidP="006A446F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Arial"/>
                <w:color w:val="000000"/>
                <w:sz w:val="20"/>
                <w:szCs w:val="20"/>
              </w:rPr>
              <w:t xml:space="preserve">C4 - 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Wyrobienie umiejętności posługiwania się specjalistycznym oprogramowaniem (w tym w szczególności z narzędziami deweloperskimi), posługiwania się zaawansowanymi środowiskami projektowo-uruchomieniowymi.</w:t>
            </w:r>
          </w:p>
          <w:p w14:paraId="3BB9F601" w14:textId="77777777" w:rsidR="004F5E08" w:rsidRPr="004A190B" w:rsidRDefault="004F5E08" w:rsidP="006A446F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C5 - 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Przygotowanie do uczenia się przez całe życie, podnoszenie kompetencji zawodowych, osobistych i społecznych w zmieniającej się rzeczywistości, podjęcia pracy związanej z programowaniem i praktycznym posługiwaniem się szerokim spektrum narzędzi informatycznych.</w:t>
            </w:r>
          </w:p>
          <w:p w14:paraId="681F4A0B" w14:textId="77777777" w:rsidR="004F5E08" w:rsidRDefault="004F5E08" w:rsidP="006A446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C6 - 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2BD0A31D" w14:textId="77777777" w:rsidR="004F5E08" w:rsidRDefault="004F5E0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FA95184" w14:textId="4AEDDC54" w:rsidR="004F5E08" w:rsidRPr="006A446F" w:rsidRDefault="004F5E0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F5E08" w:rsidRPr="004A190B" w14:paraId="5942A979" w14:textId="77777777" w:rsidTr="00D33DA2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DA91349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5A55CBA8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2872DADA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4F5E08" w:rsidRPr="004A190B" w14:paraId="714609BA" w14:textId="77777777" w:rsidTr="00D33DA2">
        <w:trPr>
          <w:jc w:val="center"/>
        </w:trPr>
        <w:tc>
          <w:tcPr>
            <w:tcW w:w="9931" w:type="dxa"/>
            <w:gridSpan w:val="4"/>
          </w:tcPr>
          <w:p w14:paraId="6D6C5D59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WIEDZA</w:t>
            </w:r>
          </w:p>
        </w:tc>
      </w:tr>
      <w:tr w:rsidR="004F5E08" w:rsidRPr="004A190B" w14:paraId="4455C60F" w14:textId="77777777" w:rsidTr="00D33DA2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6F02214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65581655" w14:textId="65995D18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Zna </w:t>
            </w:r>
            <w:r w:rsidR="004012B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i rozumie </w:t>
            </w: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podstawowe metody, techniki, narzędzia i materiały stosowane przy rozwiązywaniu prostych zadań inżynierskich związanych z Internetem Rzeczy.</w:t>
            </w:r>
          </w:p>
        </w:tc>
        <w:tc>
          <w:tcPr>
            <w:tcW w:w="1732" w:type="dxa"/>
          </w:tcPr>
          <w:p w14:paraId="7F5D9623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K_W13</w:t>
            </w:r>
          </w:p>
        </w:tc>
      </w:tr>
      <w:tr w:rsidR="004F5E08" w:rsidRPr="004A190B" w14:paraId="30290AC6" w14:textId="77777777" w:rsidTr="00D33DA2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99C0558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6185B6EA" w14:textId="744DBED5" w:rsidR="004F5E08" w:rsidRPr="004A190B" w:rsidRDefault="004012BE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012BE">
              <w:rPr>
                <w:rFonts w:ascii="Cambria" w:hAnsi="Cambria"/>
                <w:color w:val="000000"/>
                <w:sz w:val="20"/>
                <w:szCs w:val="20"/>
              </w:rPr>
              <w:t>Student zna i rozumie techniki i metody programowania przydatne w rozwiązywaniu problemów sprzętowych.</w:t>
            </w:r>
          </w:p>
        </w:tc>
        <w:tc>
          <w:tcPr>
            <w:tcW w:w="1732" w:type="dxa"/>
          </w:tcPr>
          <w:p w14:paraId="61C726D1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K_W10</w:t>
            </w:r>
          </w:p>
        </w:tc>
      </w:tr>
      <w:tr w:rsidR="004F5E08" w:rsidRPr="004A190B" w14:paraId="5C1240F2" w14:textId="77777777" w:rsidTr="00D33DA2">
        <w:trPr>
          <w:jc w:val="center"/>
        </w:trPr>
        <w:tc>
          <w:tcPr>
            <w:tcW w:w="9931" w:type="dxa"/>
            <w:gridSpan w:val="4"/>
            <w:vAlign w:val="center"/>
          </w:tcPr>
          <w:p w14:paraId="318F2885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4F5E08" w:rsidRPr="004A190B" w14:paraId="40FD0F73" w14:textId="77777777" w:rsidTr="00D33DA2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3525A75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49650C7A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Style w:val="fontstyle01"/>
              </w:rPr>
              <w:t>Potrafi pozyskiwać informacje z literatury, baz danych i innych źródeł.</w:t>
            </w:r>
          </w:p>
        </w:tc>
        <w:tc>
          <w:tcPr>
            <w:tcW w:w="1732" w:type="dxa"/>
          </w:tcPr>
          <w:p w14:paraId="449C7338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K_U01</w:t>
            </w:r>
          </w:p>
        </w:tc>
      </w:tr>
      <w:tr w:rsidR="004F5E08" w:rsidRPr="004A190B" w14:paraId="2D6EB4B3" w14:textId="77777777" w:rsidTr="00D33DA2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7467C07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7610FCCB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Potrafi zaprojektować i zrealizować prosty system wbudowany dla urządzenia z uwzględnieniem narzuconych kryteriów użytkowych.</w:t>
            </w:r>
          </w:p>
        </w:tc>
        <w:tc>
          <w:tcPr>
            <w:tcW w:w="1732" w:type="dxa"/>
          </w:tcPr>
          <w:p w14:paraId="04BEF94D" w14:textId="77777777" w:rsidR="004F5E08" w:rsidRPr="004A190B" w:rsidRDefault="004F5E08" w:rsidP="008E2A9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K_U13</w:t>
            </w:r>
          </w:p>
        </w:tc>
      </w:tr>
      <w:tr w:rsidR="004F5E08" w:rsidRPr="004A190B" w14:paraId="0A8AF8E4" w14:textId="77777777" w:rsidTr="00D33DA2">
        <w:trPr>
          <w:jc w:val="center"/>
        </w:trPr>
        <w:tc>
          <w:tcPr>
            <w:tcW w:w="9931" w:type="dxa"/>
            <w:gridSpan w:val="4"/>
            <w:vAlign w:val="center"/>
          </w:tcPr>
          <w:p w14:paraId="0B16F393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4F5E08" w:rsidRPr="004A190B" w14:paraId="52CD6A1C" w14:textId="77777777" w:rsidTr="004012B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07AF5EF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583980A7" w14:textId="792CD244" w:rsidR="004F5E08" w:rsidRPr="004A190B" w:rsidRDefault="004012BE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012BE">
              <w:rPr>
                <w:rFonts w:ascii="Cambria" w:hAnsi="Cambria"/>
                <w:color w:val="000000"/>
                <w:sz w:val="20"/>
                <w:szCs w:val="20"/>
              </w:rPr>
              <w:t>Student jest gotów do uczenia się przez całe życie – dalszego kształcenia na studiach podyplomowych i kursach specjalistycznych, szczególnie ważnego w obszarze nauk technicznych, gdzie technologie szybko się zmieniają, w celu podnoszenia kompetencji zawodowych, osobistych i społecznych.</w:t>
            </w:r>
          </w:p>
        </w:tc>
        <w:tc>
          <w:tcPr>
            <w:tcW w:w="1732" w:type="dxa"/>
          </w:tcPr>
          <w:p w14:paraId="310974AA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  <w:tr w:rsidR="004F5E08" w:rsidRPr="004A190B" w14:paraId="53BA1330" w14:textId="77777777" w:rsidTr="004012B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D6C9189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3917F4AF" w14:textId="56B4268A" w:rsidR="004F5E08" w:rsidRPr="004A190B" w:rsidRDefault="004012BE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012BE">
              <w:rPr>
                <w:rFonts w:ascii="Cambria" w:hAnsi="Cambria"/>
                <w:color w:val="000000"/>
                <w:sz w:val="20"/>
                <w:szCs w:val="20"/>
              </w:rPr>
              <w:t>Student jest gotów do uwzględniania pozatechnicznych aspektów i skutków działalności inżynierskiej, w tym jej wpływu na środowisko, oraz ponoszenia odpowiedzialności za podejmowane decyzje.</w:t>
            </w:r>
          </w:p>
        </w:tc>
        <w:tc>
          <w:tcPr>
            <w:tcW w:w="1732" w:type="dxa"/>
          </w:tcPr>
          <w:p w14:paraId="6712B517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K_K03</w:t>
            </w:r>
          </w:p>
        </w:tc>
      </w:tr>
    </w:tbl>
    <w:p w14:paraId="247EFE7E" w14:textId="77777777" w:rsidR="004F5E08" w:rsidRDefault="004F5E0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6F5EA63" w14:textId="77777777" w:rsidR="004F5E08" w:rsidRPr="00133444" w:rsidRDefault="004F5E08">
      <w:pPr>
        <w:spacing w:after="0"/>
        <w:rPr>
          <w:rFonts w:ascii="Cambria" w:hAnsi="Cambria" w:cs="Times New Roman"/>
          <w:b/>
          <w:bCs/>
          <w:sz w:val="4"/>
          <w:szCs w:val="4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>
        <w:rPr>
          <w:rFonts w:ascii="Cambria" w:hAnsi="Cambria"/>
          <w:sz w:val="20"/>
          <w:szCs w:val="20"/>
        </w:rPr>
        <w:t>(zgodnie z programem studiów):</w:t>
      </w:r>
      <w:r>
        <w:rPr>
          <w:rFonts w:ascii="Cambria" w:hAnsi="Cambria"/>
          <w:sz w:val="20"/>
          <w:szCs w:val="20"/>
        </w:rPr>
        <w:br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="004F5E08" w:rsidRPr="004A190B" w14:paraId="2D2CFE7D" w14:textId="77777777" w:rsidTr="00D33DA2">
        <w:trPr>
          <w:trHeight w:val="340"/>
        </w:trPr>
        <w:tc>
          <w:tcPr>
            <w:tcW w:w="658" w:type="dxa"/>
            <w:vMerge w:val="restart"/>
            <w:vAlign w:val="center"/>
          </w:tcPr>
          <w:p w14:paraId="132D9DCD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629" w:type="dxa"/>
            <w:vMerge w:val="restart"/>
            <w:vAlign w:val="center"/>
          </w:tcPr>
          <w:p w14:paraId="580B8009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4C3BCCCF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4F5E08" w:rsidRPr="004A190B" w14:paraId="6587BAF5" w14:textId="77777777" w:rsidTr="00D33DA2">
        <w:trPr>
          <w:trHeight w:val="196"/>
        </w:trPr>
        <w:tc>
          <w:tcPr>
            <w:tcW w:w="658" w:type="dxa"/>
            <w:vMerge/>
          </w:tcPr>
          <w:p w14:paraId="322BBA5B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9" w:type="dxa"/>
            <w:vMerge/>
          </w:tcPr>
          <w:p w14:paraId="529910B2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</w:tcPr>
          <w:p w14:paraId="55225C1F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234FAD6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4F5E08" w:rsidRPr="004A190B" w14:paraId="46B05664" w14:textId="77777777" w:rsidTr="00D33DA2">
        <w:trPr>
          <w:trHeight w:val="225"/>
        </w:trPr>
        <w:tc>
          <w:tcPr>
            <w:tcW w:w="658" w:type="dxa"/>
          </w:tcPr>
          <w:p w14:paraId="231C3354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629" w:type="dxa"/>
          </w:tcPr>
          <w:p w14:paraId="0BE9EDB1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Wprowadzenie: treści programowe, zasady pracy, bezpieczeństwa,</w:t>
            </w:r>
          </w:p>
          <w:p w14:paraId="2850606A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zaliczenia.</w:t>
            </w:r>
          </w:p>
        </w:tc>
        <w:tc>
          <w:tcPr>
            <w:tcW w:w="1256" w:type="dxa"/>
          </w:tcPr>
          <w:p w14:paraId="2E8F966E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558ABE38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4A190B" w14:paraId="40A3FABA" w14:textId="77777777" w:rsidTr="00D33DA2">
        <w:trPr>
          <w:trHeight w:val="285"/>
        </w:trPr>
        <w:tc>
          <w:tcPr>
            <w:tcW w:w="658" w:type="dxa"/>
          </w:tcPr>
          <w:p w14:paraId="75EF1151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629" w:type="dxa"/>
          </w:tcPr>
          <w:p w14:paraId="6F784C34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42F6C">
              <w:rPr>
                <w:rFonts w:ascii="Cambria" w:hAnsi="Cambria" w:cs="Times New Roman"/>
                <w:color w:val="000000"/>
                <w:sz w:val="20"/>
                <w:szCs w:val="20"/>
              </w:rPr>
              <w:t>Systemy wbudowane. Mikrokontrolery. Architektura, charakterystyka, zastosowanie w IoT. Cz. I.</w:t>
            </w:r>
          </w:p>
        </w:tc>
        <w:tc>
          <w:tcPr>
            <w:tcW w:w="1256" w:type="dxa"/>
          </w:tcPr>
          <w:p w14:paraId="751069CA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11B750D0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4A190B" w14:paraId="280EC88F" w14:textId="77777777" w:rsidTr="00D33DA2">
        <w:trPr>
          <w:trHeight w:val="60"/>
        </w:trPr>
        <w:tc>
          <w:tcPr>
            <w:tcW w:w="658" w:type="dxa"/>
          </w:tcPr>
          <w:p w14:paraId="6DD69021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629" w:type="dxa"/>
          </w:tcPr>
          <w:p w14:paraId="5B6424AB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42F6C">
              <w:rPr>
                <w:rFonts w:ascii="Cambria" w:hAnsi="Cambria" w:cs="Times New Roman"/>
                <w:color w:val="000000"/>
                <w:sz w:val="20"/>
                <w:szCs w:val="20"/>
              </w:rPr>
              <w:t>Systemy wbudowane. Mikrokontrolery. Architektura, charakterystyka, zastosowanie w IoT. Cz. II.</w:t>
            </w:r>
          </w:p>
        </w:tc>
        <w:tc>
          <w:tcPr>
            <w:tcW w:w="1256" w:type="dxa"/>
          </w:tcPr>
          <w:p w14:paraId="2BDF9681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3B9D994C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F5E08" w:rsidRPr="004A190B" w14:paraId="3E10BDD2" w14:textId="77777777" w:rsidTr="00D33DA2">
        <w:trPr>
          <w:trHeight w:val="240"/>
        </w:trPr>
        <w:tc>
          <w:tcPr>
            <w:tcW w:w="658" w:type="dxa"/>
          </w:tcPr>
          <w:p w14:paraId="5A30E885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W4</w:t>
            </w:r>
          </w:p>
        </w:tc>
        <w:tc>
          <w:tcPr>
            <w:tcW w:w="6629" w:type="dxa"/>
          </w:tcPr>
          <w:p w14:paraId="2155169A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42F6C">
              <w:rPr>
                <w:rFonts w:ascii="Cambria" w:hAnsi="Cambria" w:cs="Times New Roman"/>
                <w:color w:val="000000"/>
                <w:sz w:val="20"/>
                <w:szCs w:val="20"/>
              </w:rPr>
              <w:t>Sprzętowe interfejsy komunikacyjne.  Cz. I</w:t>
            </w:r>
          </w:p>
        </w:tc>
        <w:tc>
          <w:tcPr>
            <w:tcW w:w="1256" w:type="dxa"/>
          </w:tcPr>
          <w:p w14:paraId="5850D514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300B56E1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4A190B" w14:paraId="4F48E031" w14:textId="77777777" w:rsidTr="00D33DA2">
        <w:trPr>
          <w:trHeight w:val="240"/>
        </w:trPr>
        <w:tc>
          <w:tcPr>
            <w:tcW w:w="658" w:type="dxa"/>
          </w:tcPr>
          <w:p w14:paraId="234EF117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W5</w:t>
            </w:r>
          </w:p>
        </w:tc>
        <w:tc>
          <w:tcPr>
            <w:tcW w:w="6629" w:type="dxa"/>
          </w:tcPr>
          <w:p w14:paraId="2683C3FE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42F6C">
              <w:rPr>
                <w:rFonts w:ascii="Cambria" w:hAnsi="Cambria" w:cs="Times New Roman"/>
                <w:color w:val="000000"/>
                <w:sz w:val="20"/>
                <w:szCs w:val="20"/>
              </w:rPr>
              <w:t>Sprzętowe interfejsy komunikacyjne.  Cz. II</w:t>
            </w:r>
          </w:p>
        </w:tc>
        <w:tc>
          <w:tcPr>
            <w:tcW w:w="1256" w:type="dxa"/>
          </w:tcPr>
          <w:p w14:paraId="2802A970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092AF014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F5E08" w:rsidRPr="004A190B" w14:paraId="07E88416" w14:textId="77777777" w:rsidTr="00D33DA2">
        <w:trPr>
          <w:trHeight w:val="240"/>
        </w:trPr>
        <w:tc>
          <w:tcPr>
            <w:tcW w:w="658" w:type="dxa"/>
          </w:tcPr>
          <w:p w14:paraId="39CDA918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W6</w:t>
            </w:r>
          </w:p>
        </w:tc>
        <w:tc>
          <w:tcPr>
            <w:tcW w:w="6629" w:type="dxa"/>
          </w:tcPr>
          <w:p w14:paraId="21DCC9C6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Protokoły komunikacyjne. Cz. I.</w:t>
            </w:r>
          </w:p>
        </w:tc>
        <w:tc>
          <w:tcPr>
            <w:tcW w:w="1256" w:type="dxa"/>
          </w:tcPr>
          <w:p w14:paraId="2E35726B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53734345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4A190B" w14:paraId="2B4DA657" w14:textId="77777777" w:rsidTr="00D33DA2">
        <w:trPr>
          <w:trHeight w:val="240"/>
        </w:trPr>
        <w:tc>
          <w:tcPr>
            <w:tcW w:w="658" w:type="dxa"/>
          </w:tcPr>
          <w:p w14:paraId="7E20078C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W7</w:t>
            </w:r>
          </w:p>
        </w:tc>
        <w:tc>
          <w:tcPr>
            <w:tcW w:w="6629" w:type="dxa"/>
          </w:tcPr>
          <w:p w14:paraId="2DCE719C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Protokoły komunikacyjne. Cz. II.</w:t>
            </w:r>
          </w:p>
        </w:tc>
        <w:tc>
          <w:tcPr>
            <w:tcW w:w="1256" w:type="dxa"/>
          </w:tcPr>
          <w:p w14:paraId="63E928F0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488" w:type="dxa"/>
          </w:tcPr>
          <w:p w14:paraId="02D47308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4F5E08" w:rsidRPr="004A190B" w14:paraId="192FEDA6" w14:textId="77777777" w:rsidTr="00D33DA2">
        <w:trPr>
          <w:trHeight w:val="240"/>
        </w:trPr>
        <w:tc>
          <w:tcPr>
            <w:tcW w:w="658" w:type="dxa"/>
          </w:tcPr>
          <w:p w14:paraId="5CF3266E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6629" w:type="dxa"/>
          </w:tcPr>
          <w:p w14:paraId="77163E19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Projektowanie PCB cz. I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. Podstawy. Dobór elementów. Biblioteki.</w:t>
            </w:r>
          </w:p>
        </w:tc>
        <w:tc>
          <w:tcPr>
            <w:tcW w:w="1256" w:type="dxa"/>
          </w:tcPr>
          <w:p w14:paraId="2B5933C1" w14:textId="77777777" w:rsidR="004F5E08" w:rsidRPr="00C82FCE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18233188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4F5E08" w:rsidRPr="004A190B" w14:paraId="28E5138B" w14:textId="77777777" w:rsidTr="00D33DA2">
        <w:trPr>
          <w:trHeight w:val="240"/>
        </w:trPr>
        <w:tc>
          <w:tcPr>
            <w:tcW w:w="658" w:type="dxa"/>
          </w:tcPr>
          <w:p w14:paraId="5EBCB878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W9</w:t>
            </w:r>
          </w:p>
        </w:tc>
        <w:tc>
          <w:tcPr>
            <w:tcW w:w="6629" w:type="dxa"/>
          </w:tcPr>
          <w:p w14:paraId="08FDB228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Projektowanie PCB cz. II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. Schemat.</w:t>
            </w:r>
          </w:p>
        </w:tc>
        <w:tc>
          <w:tcPr>
            <w:tcW w:w="1256" w:type="dxa"/>
          </w:tcPr>
          <w:p w14:paraId="07A864DA" w14:textId="77777777" w:rsidR="004F5E08" w:rsidRPr="00C82FCE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6231BB23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4F5E08" w:rsidRPr="004A190B" w14:paraId="49A47664" w14:textId="77777777" w:rsidTr="00D33DA2">
        <w:trPr>
          <w:trHeight w:val="240"/>
        </w:trPr>
        <w:tc>
          <w:tcPr>
            <w:tcW w:w="658" w:type="dxa"/>
          </w:tcPr>
          <w:p w14:paraId="772B8F90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W10</w:t>
            </w:r>
          </w:p>
        </w:tc>
        <w:tc>
          <w:tcPr>
            <w:tcW w:w="6629" w:type="dxa"/>
          </w:tcPr>
          <w:p w14:paraId="5D2F7FDF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Projektowanie PCB cz. I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II. Projekt obwodu.</w:t>
            </w:r>
          </w:p>
        </w:tc>
        <w:tc>
          <w:tcPr>
            <w:tcW w:w="1256" w:type="dxa"/>
          </w:tcPr>
          <w:p w14:paraId="024971E5" w14:textId="77777777" w:rsidR="004F5E08" w:rsidRPr="00C82FCE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56A31689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4F5E08" w:rsidRPr="004A190B" w14:paraId="4518C26B" w14:textId="77777777" w:rsidTr="00D33DA2">
        <w:trPr>
          <w:trHeight w:val="240"/>
        </w:trPr>
        <w:tc>
          <w:tcPr>
            <w:tcW w:w="658" w:type="dxa"/>
          </w:tcPr>
          <w:p w14:paraId="455EA508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W11</w:t>
            </w:r>
          </w:p>
        </w:tc>
        <w:tc>
          <w:tcPr>
            <w:tcW w:w="6629" w:type="dxa"/>
          </w:tcPr>
          <w:p w14:paraId="5AEE016A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Produkcja PCB. Realizacja systemu wbudowanego.</w:t>
            </w:r>
          </w:p>
        </w:tc>
        <w:tc>
          <w:tcPr>
            <w:tcW w:w="1256" w:type="dxa"/>
          </w:tcPr>
          <w:p w14:paraId="77B933B8" w14:textId="77777777" w:rsidR="004F5E08" w:rsidRPr="00C82FCE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17020F7C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4F5E08" w:rsidRPr="004A190B" w14:paraId="7ECC0EF3" w14:textId="77777777" w:rsidTr="00D33DA2">
        <w:trPr>
          <w:trHeight w:val="240"/>
        </w:trPr>
        <w:tc>
          <w:tcPr>
            <w:tcW w:w="658" w:type="dxa"/>
          </w:tcPr>
          <w:p w14:paraId="61E74974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W12</w:t>
            </w:r>
          </w:p>
        </w:tc>
        <w:tc>
          <w:tcPr>
            <w:tcW w:w="6629" w:type="dxa"/>
          </w:tcPr>
          <w:p w14:paraId="00F9C508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Systemy współbieżne i rozproszone.</w:t>
            </w:r>
          </w:p>
        </w:tc>
        <w:tc>
          <w:tcPr>
            <w:tcW w:w="1256" w:type="dxa"/>
          </w:tcPr>
          <w:p w14:paraId="090867E0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488" w:type="dxa"/>
          </w:tcPr>
          <w:p w14:paraId="2285B70C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4F5E08" w:rsidRPr="004A190B" w14:paraId="02594392" w14:textId="77777777" w:rsidTr="00D33DA2">
        <w:trPr>
          <w:trHeight w:val="240"/>
        </w:trPr>
        <w:tc>
          <w:tcPr>
            <w:tcW w:w="658" w:type="dxa"/>
          </w:tcPr>
          <w:p w14:paraId="756682B0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W13</w:t>
            </w:r>
          </w:p>
        </w:tc>
        <w:tc>
          <w:tcPr>
            <w:tcW w:w="6629" w:type="dxa"/>
          </w:tcPr>
          <w:p w14:paraId="78B08CA6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42F6C">
              <w:rPr>
                <w:rFonts w:ascii="Cambria" w:hAnsi="Cambria" w:cs="Times New Roman"/>
                <w:color w:val="000000"/>
                <w:sz w:val="20"/>
                <w:szCs w:val="20"/>
              </w:rPr>
              <w:t>Nowoczesne kierunki rozwoju inteligentnych systemów wbudowanych.</w:t>
            </w:r>
          </w:p>
        </w:tc>
        <w:tc>
          <w:tcPr>
            <w:tcW w:w="1256" w:type="dxa"/>
          </w:tcPr>
          <w:p w14:paraId="2810C01B" w14:textId="77777777" w:rsidR="004F5E08" w:rsidRPr="00C82FCE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25A692C5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4F5E08" w:rsidRPr="004A190B" w14:paraId="2CF1EB0B" w14:textId="77777777" w:rsidTr="00D33DA2">
        <w:trPr>
          <w:trHeight w:val="240"/>
        </w:trPr>
        <w:tc>
          <w:tcPr>
            <w:tcW w:w="658" w:type="dxa"/>
          </w:tcPr>
          <w:p w14:paraId="3581EDC3" w14:textId="77777777" w:rsidR="004F5E08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W14</w:t>
            </w:r>
          </w:p>
        </w:tc>
        <w:tc>
          <w:tcPr>
            <w:tcW w:w="6629" w:type="dxa"/>
          </w:tcPr>
          <w:p w14:paraId="548B34BF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Przemysł 4.0</w:t>
            </w:r>
          </w:p>
        </w:tc>
        <w:tc>
          <w:tcPr>
            <w:tcW w:w="1256" w:type="dxa"/>
          </w:tcPr>
          <w:p w14:paraId="7B736B3C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488" w:type="dxa"/>
          </w:tcPr>
          <w:p w14:paraId="15E5D390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>0.5</w:t>
            </w:r>
          </w:p>
        </w:tc>
      </w:tr>
      <w:tr w:rsidR="004F5E08" w:rsidRPr="004A190B" w14:paraId="18054CB1" w14:textId="77777777" w:rsidTr="00D33DA2">
        <w:trPr>
          <w:trHeight w:val="240"/>
        </w:trPr>
        <w:tc>
          <w:tcPr>
            <w:tcW w:w="658" w:type="dxa"/>
          </w:tcPr>
          <w:p w14:paraId="57D2D385" w14:textId="77777777" w:rsidR="004F5E08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W15</w:t>
            </w:r>
          </w:p>
        </w:tc>
        <w:tc>
          <w:tcPr>
            <w:tcW w:w="6629" w:type="dxa"/>
          </w:tcPr>
          <w:p w14:paraId="4E097CF1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Podsumowanie i zaliczenie</w:t>
            </w:r>
          </w:p>
        </w:tc>
        <w:tc>
          <w:tcPr>
            <w:tcW w:w="1256" w:type="dxa"/>
          </w:tcPr>
          <w:p w14:paraId="5D0B0B68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488" w:type="dxa"/>
          </w:tcPr>
          <w:p w14:paraId="0BC1772A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>0.5</w:t>
            </w:r>
          </w:p>
        </w:tc>
      </w:tr>
      <w:tr w:rsidR="004F5E08" w:rsidRPr="004A190B" w14:paraId="77709761" w14:textId="77777777" w:rsidTr="00D33DA2">
        <w:tc>
          <w:tcPr>
            <w:tcW w:w="658" w:type="dxa"/>
          </w:tcPr>
          <w:p w14:paraId="1E5BF240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29" w:type="dxa"/>
          </w:tcPr>
          <w:p w14:paraId="486953D2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0BC17F93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1947ED8A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356C52AF" w14:textId="77777777" w:rsidR="004F5E08" w:rsidRDefault="004F5E08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F0AA178" w14:textId="77777777" w:rsidR="004012BE" w:rsidRDefault="004012B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064"/>
        <w:gridCol w:w="1516"/>
        <w:gridCol w:w="1806"/>
      </w:tblGrid>
      <w:tr w:rsidR="004F5E08" w:rsidRPr="004A190B" w14:paraId="68DBAB87" w14:textId="77777777" w:rsidTr="0016698B">
        <w:tc>
          <w:tcPr>
            <w:tcW w:w="645" w:type="dxa"/>
            <w:vMerge w:val="restart"/>
            <w:vAlign w:val="center"/>
          </w:tcPr>
          <w:p w14:paraId="5C3B8E40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64" w:type="dxa"/>
            <w:vMerge w:val="restart"/>
            <w:vAlign w:val="center"/>
          </w:tcPr>
          <w:p w14:paraId="73CD0D88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1C8D03E8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4F5E08" w:rsidRPr="004A190B" w14:paraId="10B5F2AF" w14:textId="77777777" w:rsidTr="0016698B">
        <w:tc>
          <w:tcPr>
            <w:tcW w:w="645" w:type="dxa"/>
            <w:vMerge/>
          </w:tcPr>
          <w:p w14:paraId="4E50487D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4" w:type="dxa"/>
            <w:vMerge/>
          </w:tcPr>
          <w:p w14:paraId="78F9B335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1E5CE341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C86F6C6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4F5E08" w:rsidRPr="004A190B" w14:paraId="12AA2F82" w14:textId="77777777" w:rsidTr="0016698B">
        <w:tc>
          <w:tcPr>
            <w:tcW w:w="645" w:type="dxa"/>
          </w:tcPr>
          <w:p w14:paraId="2F2BD4A7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6064" w:type="dxa"/>
          </w:tcPr>
          <w:p w14:paraId="3F89E389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</w:tcPr>
          <w:p w14:paraId="27EAC295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437905D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4A190B" w14:paraId="35AC562E" w14:textId="77777777" w:rsidTr="0016698B">
        <w:tc>
          <w:tcPr>
            <w:tcW w:w="645" w:type="dxa"/>
          </w:tcPr>
          <w:p w14:paraId="25ED3B1C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6064" w:type="dxa"/>
          </w:tcPr>
          <w:p w14:paraId="19017372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Podstawy systemów mikroprocesorowych i IoT.</w:t>
            </w:r>
          </w:p>
        </w:tc>
        <w:tc>
          <w:tcPr>
            <w:tcW w:w="1516" w:type="dxa"/>
          </w:tcPr>
          <w:p w14:paraId="67B6A0D2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449245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4A190B" w14:paraId="6C27FFBA" w14:textId="77777777" w:rsidTr="0016698B">
        <w:tc>
          <w:tcPr>
            <w:tcW w:w="645" w:type="dxa"/>
          </w:tcPr>
          <w:p w14:paraId="2F72F8E1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L3</w:t>
            </w:r>
          </w:p>
        </w:tc>
        <w:tc>
          <w:tcPr>
            <w:tcW w:w="6064" w:type="dxa"/>
          </w:tcPr>
          <w:p w14:paraId="68C2A53B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C43B5">
              <w:rPr>
                <w:rFonts w:ascii="Cambria" w:hAnsi="Cambria" w:cs="Times New Roman"/>
                <w:color w:val="000000"/>
                <w:sz w:val="20"/>
                <w:szCs w:val="20"/>
              </w:rPr>
              <w:t>Komercyjna platforma IoT. Konfiguracja, Implementacja, Wizualizacja.  Wykorzystanie urządzeń mobilnych. Cz. I.</w:t>
            </w:r>
          </w:p>
        </w:tc>
        <w:tc>
          <w:tcPr>
            <w:tcW w:w="1516" w:type="dxa"/>
          </w:tcPr>
          <w:p w14:paraId="0E49ABF1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55F86B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4A190B" w14:paraId="6E408A6E" w14:textId="77777777" w:rsidTr="0016698B">
        <w:tc>
          <w:tcPr>
            <w:tcW w:w="645" w:type="dxa"/>
          </w:tcPr>
          <w:p w14:paraId="558A8120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6064" w:type="dxa"/>
          </w:tcPr>
          <w:p w14:paraId="3D887A86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C43B5">
              <w:rPr>
                <w:rFonts w:ascii="Cambria" w:hAnsi="Cambria" w:cs="Times New Roman"/>
                <w:color w:val="000000"/>
                <w:sz w:val="20"/>
                <w:szCs w:val="20"/>
              </w:rPr>
              <w:t>Komercyjna platforma IoT. Konfiguracja, Implementacja, Wizualizacja.  Wykorzystanie urządzeń mobilnych. Cz. II.</w:t>
            </w:r>
          </w:p>
        </w:tc>
        <w:tc>
          <w:tcPr>
            <w:tcW w:w="1516" w:type="dxa"/>
          </w:tcPr>
          <w:p w14:paraId="37D12E9D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6EF5FEE5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4A190B" w14:paraId="0D74D161" w14:textId="77777777" w:rsidTr="0016698B">
        <w:tc>
          <w:tcPr>
            <w:tcW w:w="645" w:type="dxa"/>
          </w:tcPr>
          <w:p w14:paraId="3D0B85E3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6064" w:type="dxa"/>
          </w:tcPr>
          <w:p w14:paraId="7E1C2CE7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Połączenia bezprzewodowe. Serwer WWW. Obsługa sensorów, wyświetlacza, portu szeregowego. </w:t>
            </w:r>
            <w:r w:rsidRPr="00CC43B5">
              <w:rPr>
                <w:rFonts w:ascii="Cambria" w:hAnsi="Cambria" w:cs="Times New Roman"/>
                <w:color w:val="000000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19F39926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1470AC4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4A190B" w14:paraId="54591B42" w14:textId="77777777" w:rsidTr="0016698B">
        <w:tc>
          <w:tcPr>
            <w:tcW w:w="645" w:type="dxa"/>
          </w:tcPr>
          <w:p w14:paraId="5591375A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6064" w:type="dxa"/>
          </w:tcPr>
          <w:p w14:paraId="3F054B9E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Połączenia bezprzewodowe. Serwer WWW. Obsługa sensorów, wyświetlacza, portu szeregowego. </w:t>
            </w:r>
            <w:r w:rsidRPr="00CC43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Cz.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I</w:t>
            </w:r>
            <w:r w:rsidRPr="00CC43B5">
              <w:rPr>
                <w:rFonts w:ascii="Cambria" w:hAnsi="Cambria" w:cs="Times New Roman"/>
                <w:color w:val="000000"/>
                <w:sz w:val="20"/>
                <w:szCs w:val="20"/>
              </w:rPr>
              <w:t>I.</w:t>
            </w:r>
          </w:p>
        </w:tc>
        <w:tc>
          <w:tcPr>
            <w:tcW w:w="1516" w:type="dxa"/>
          </w:tcPr>
          <w:p w14:paraId="4932B0A8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8B00914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4A190B" w14:paraId="666E0351" w14:textId="77777777" w:rsidTr="0016698B">
        <w:tc>
          <w:tcPr>
            <w:tcW w:w="645" w:type="dxa"/>
          </w:tcPr>
          <w:p w14:paraId="79778864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6064" w:type="dxa"/>
          </w:tcPr>
          <w:p w14:paraId="79B8673A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Komunikacja i wymiana danych z usługami sieciowymi. Cz. I.</w:t>
            </w:r>
          </w:p>
        </w:tc>
        <w:tc>
          <w:tcPr>
            <w:tcW w:w="1516" w:type="dxa"/>
          </w:tcPr>
          <w:p w14:paraId="325D0280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35A7AA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4A190B" w14:paraId="2E517BC2" w14:textId="77777777" w:rsidTr="0016698B">
        <w:tc>
          <w:tcPr>
            <w:tcW w:w="645" w:type="dxa"/>
          </w:tcPr>
          <w:p w14:paraId="25821D1C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6064" w:type="dxa"/>
          </w:tcPr>
          <w:p w14:paraId="0BA3771E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Komunikacja i wymiana danych z usługami sieciowymi. Cz. II.</w:t>
            </w:r>
          </w:p>
        </w:tc>
        <w:tc>
          <w:tcPr>
            <w:tcW w:w="1516" w:type="dxa"/>
          </w:tcPr>
          <w:p w14:paraId="191D795E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AC5B8DB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4A190B" w14:paraId="77EC99B7" w14:textId="77777777" w:rsidTr="0016698B">
        <w:tc>
          <w:tcPr>
            <w:tcW w:w="645" w:type="dxa"/>
          </w:tcPr>
          <w:p w14:paraId="07057EEC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6064" w:type="dxa"/>
          </w:tcPr>
          <w:p w14:paraId="78E2D51C" w14:textId="77777777" w:rsidR="004F5E08" w:rsidRPr="004A190B" w:rsidRDefault="004F5E08" w:rsidP="00D33DA2">
            <w:pPr>
              <w:spacing w:after="0"/>
              <w:rPr>
                <w:color w:val="000000"/>
              </w:rPr>
            </w:pPr>
            <w:r w:rsidRPr="000A04CF">
              <w:rPr>
                <w:rFonts w:ascii="Cambria" w:hAnsi="Cambria" w:cs="Times New Roman"/>
                <w:color w:val="000000"/>
                <w:sz w:val="20"/>
                <w:szCs w:val="20"/>
              </w:rPr>
              <w:t>Własna platforma IoT. Cz. I.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Pr="000A04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Komunikacja klient-serwer.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Baza danych. Usługa sieciowa. </w:t>
            </w:r>
            <w:r w:rsidRPr="000A04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Odczyt i przesyłanie danych. </w:t>
            </w:r>
          </w:p>
        </w:tc>
        <w:tc>
          <w:tcPr>
            <w:tcW w:w="1516" w:type="dxa"/>
          </w:tcPr>
          <w:p w14:paraId="311687E9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868CF7C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4A190B" w14:paraId="055C5B90" w14:textId="77777777" w:rsidTr="0016698B">
        <w:tc>
          <w:tcPr>
            <w:tcW w:w="645" w:type="dxa"/>
          </w:tcPr>
          <w:p w14:paraId="4AD2013C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6064" w:type="dxa"/>
          </w:tcPr>
          <w:p w14:paraId="75862918" w14:textId="77777777" w:rsidR="004F5E08" w:rsidRPr="004A190B" w:rsidRDefault="004F5E08" w:rsidP="00D33DA2">
            <w:pPr>
              <w:spacing w:after="0"/>
              <w:rPr>
                <w:color w:val="000000"/>
              </w:rPr>
            </w:pPr>
            <w:r w:rsidRPr="000A04CF">
              <w:rPr>
                <w:rFonts w:ascii="Cambria" w:hAnsi="Cambria" w:cs="Times New Roman"/>
                <w:color w:val="000000"/>
                <w:sz w:val="20"/>
                <w:szCs w:val="20"/>
              </w:rPr>
              <w:t>Własna platforma IoT. Cz. I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I</w:t>
            </w:r>
            <w:r w:rsidRPr="000A04CF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Pr="000A04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Komunikacja klient-serwer.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Baza danych. Usługa sieciowa. </w:t>
            </w:r>
            <w:r w:rsidRPr="000A04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Odczyt i przesyłanie danych. </w:t>
            </w:r>
          </w:p>
        </w:tc>
        <w:tc>
          <w:tcPr>
            <w:tcW w:w="1516" w:type="dxa"/>
          </w:tcPr>
          <w:p w14:paraId="36E376CE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5184B1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4A190B" w14:paraId="75A42A11" w14:textId="77777777" w:rsidTr="0016698B">
        <w:tc>
          <w:tcPr>
            <w:tcW w:w="645" w:type="dxa"/>
          </w:tcPr>
          <w:p w14:paraId="43314DF2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6064" w:type="dxa"/>
          </w:tcPr>
          <w:p w14:paraId="55882450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04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Własna platforma IoT. Cz.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II</w:t>
            </w:r>
            <w:r w:rsidRPr="000A04CF">
              <w:rPr>
                <w:rFonts w:ascii="Cambria" w:hAnsi="Cambria" w:cs="Times New Roman"/>
                <w:color w:val="000000"/>
                <w:sz w:val="20"/>
                <w:szCs w:val="20"/>
              </w:rPr>
              <w:t>I.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Pr="000A04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Komunikacja klient-serwer.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Baza danych. Usługa sieciowa. </w:t>
            </w:r>
            <w:r w:rsidRPr="000A04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Odczyt i przesyłanie danych. </w:t>
            </w:r>
          </w:p>
        </w:tc>
        <w:tc>
          <w:tcPr>
            <w:tcW w:w="1516" w:type="dxa"/>
          </w:tcPr>
          <w:p w14:paraId="62E60460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2D42C59F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4A190B" w14:paraId="0D9B6537" w14:textId="77777777" w:rsidTr="0016698B">
        <w:tc>
          <w:tcPr>
            <w:tcW w:w="645" w:type="dxa"/>
          </w:tcPr>
          <w:p w14:paraId="35EECF0E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064" w:type="dxa"/>
          </w:tcPr>
          <w:p w14:paraId="258A0FC0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04CF">
              <w:rPr>
                <w:rFonts w:ascii="Cambria" w:hAnsi="Cambria" w:cs="Times New Roman"/>
                <w:color w:val="000000"/>
                <w:sz w:val="20"/>
                <w:szCs w:val="20"/>
              </w:rPr>
              <w:t>Własna platforma IoT. Cz. I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V</w:t>
            </w:r>
            <w:r w:rsidRPr="000A04CF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Pr="000A04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Komunikacja klient-serwer.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Zdalne sterowanie</w:t>
            </w:r>
            <w:r w:rsidRPr="000A04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16" w:type="dxa"/>
          </w:tcPr>
          <w:p w14:paraId="3C8AED0D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8B4DD52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4A190B" w14:paraId="50E7E251" w14:textId="77777777" w:rsidTr="0016698B">
        <w:tc>
          <w:tcPr>
            <w:tcW w:w="645" w:type="dxa"/>
          </w:tcPr>
          <w:p w14:paraId="1D869AF7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6064" w:type="dxa"/>
          </w:tcPr>
          <w:p w14:paraId="4FF3C11C" w14:textId="77777777" w:rsidR="004F5E08" w:rsidRPr="009C034A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04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Własna platforma IoT. Cz.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V</w:t>
            </w:r>
            <w:r w:rsidRPr="000A04CF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Pr="000A04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Komunikacja klient-serwer.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Zdalne sterowanie</w:t>
            </w:r>
            <w:r w:rsidRPr="000A04CF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55441EAB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1597B9C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4A190B" w14:paraId="5582B5B1" w14:textId="77777777" w:rsidTr="0016698B">
        <w:tc>
          <w:tcPr>
            <w:tcW w:w="645" w:type="dxa"/>
          </w:tcPr>
          <w:p w14:paraId="6AE224AD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6064" w:type="dxa"/>
          </w:tcPr>
          <w:p w14:paraId="00A5E63B" w14:textId="77777777" w:rsidR="004F5E08" w:rsidRPr="009C034A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04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Własna platforma IoT. Cz.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VI</w:t>
            </w:r>
            <w:r w:rsidRPr="000A04CF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System rozproszony</w:t>
            </w:r>
            <w:r w:rsidRPr="000A04CF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777E0FC4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A2FC419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4A190B" w14:paraId="1E8401FF" w14:textId="77777777" w:rsidTr="0016698B">
        <w:tc>
          <w:tcPr>
            <w:tcW w:w="645" w:type="dxa"/>
          </w:tcPr>
          <w:p w14:paraId="12813380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C43B5"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6064" w:type="dxa"/>
          </w:tcPr>
          <w:p w14:paraId="01A17412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04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Własna platforma IoT. Cz.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VII</w:t>
            </w:r>
            <w:r w:rsidRPr="000A04CF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System rozproszony</w:t>
            </w:r>
            <w:r w:rsidRPr="000A04CF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29EE7D5B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D4BC2FC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4A190B" w14:paraId="65C0462F" w14:textId="77777777" w:rsidTr="0016698B">
        <w:tc>
          <w:tcPr>
            <w:tcW w:w="645" w:type="dxa"/>
          </w:tcPr>
          <w:p w14:paraId="494D5786" w14:textId="77777777" w:rsidR="004F5E08" w:rsidRPr="00CC43B5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C43B5">
              <w:rPr>
                <w:rFonts w:ascii="Cambria" w:hAnsi="Cambria" w:cs="Times New Roman"/>
                <w:color w:val="000000"/>
                <w:sz w:val="20"/>
                <w:szCs w:val="20"/>
              </w:rPr>
              <w:t>L16</w:t>
            </w:r>
          </w:p>
        </w:tc>
        <w:tc>
          <w:tcPr>
            <w:tcW w:w="6064" w:type="dxa"/>
          </w:tcPr>
          <w:p w14:paraId="372378E3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Komunikacja maszyna – maszyna (M2M). Cz. I.</w:t>
            </w:r>
          </w:p>
        </w:tc>
        <w:tc>
          <w:tcPr>
            <w:tcW w:w="1516" w:type="dxa"/>
          </w:tcPr>
          <w:p w14:paraId="66E161B2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6DE392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4A190B" w14:paraId="6E5EC0A2" w14:textId="77777777" w:rsidTr="0016698B">
        <w:tc>
          <w:tcPr>
            <w:tcW w:w="645" w:type="dxa"/>
          </w:tcPr>
          <w:p w14:paraId="1C515384" w14:textId="77777777" w:rsidR="004F5E08" w:rsidRPr="00CC43B5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L17</w:t>
            </w:r>
          </w:p>
        </w:tc>
        <w:tc>
          <w:tcPr>
            <w:tcW w:w="6064" w:type="dxa"/>
          </w:tcPr>
          <w:p w14:paraId="76FDABA4" w14:textId="77777777" w:rsidR="004F5E08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Komunikacja maszyna – maszyna (M2M). Cz. I.</w:t>
            </w:r>
          </w:p>
        </w:tc>
        <w:tc>
          <w:tcPr>
            <w:tcW w:w="1516" w:type="dxa"/>
          </w:tcPr>
          <w:p w14:paraId="7CAEB7B9" w14:textId="77777777" w:rsidR="004F5E08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55CB2BDE" w14:textId="77777777" w:rsidR="004F5E08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4A190B" w14:paraId="06F627CD" w14:textId="77777777" w:rsidTr="0016698B">
        <w:tc>
          <w:tcPr>
            <w:tcW w:w="645" w:type="dxa"/>
          </w:tcPr>
          <w:p w14:paraId="4410F0A6" w14:textId="77777777" w:rsidR="004F5E08" w:rsidRDefault="004F5E08" w:rsidP="002562A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L18</w:t>
            </w:r>
          </w:p>
        </w:tc>
        <w:tc>
          <w:tcPr>
            <w:tcW w:w="6064" w:type="dxa"/>
          </w:tcPr>
          <w:p w14:paraId="58ECFC6D" w14:textId="77777777" w:rsidR="004F5E08" w:rsidRDefault="004F5E08" w:rsidP="002562A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Podsumowanie i zaliczenie</w:t>
            </w:r>
          </w:p>
        </w:tc>
        <w:tc>
          <w:tcPr>
            <w:tcW w:w="1516" w:type="dxa"/>
          </w:tcPr>
          <w:p w14:paraId="169CBF90" w14:textId="77777777" w:rsidR="004F5E08" w:rsidRDefault="004F5E08" w:rsidP="002562A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66DA240" w14:textId="77777777" w:rsidR="004F5E08" w:rsidRDefault="004F5E08" w:rsidP="002562A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4A190B" w14:paraId="5B01445D" w14:textId="77777777" w:rsidTr="0016698B">
        <w:tc>
          <w:tcPr>
            <w:tcW w:w="645" w:type="dxa"/>
          </w:tcPr>
          <w:p w14:paraId="2C619FF1" w14:textId="77777777" w:rsidR="004F5E08" w:rsidRPr="004A190B" w:rsidRDefault="004F5E08" w:rsidP="002562AC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4" w:type="dxa"/>
          </w:tcPr>
          <w:p w14:paraId="3841AA6E" w14:textId="77777777" w:rsidR="004F5E08" w:rsidRPr="004A190B" w:rsidRDefault="004F5E08" w:rsidP="002562AC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4A341B8C" w14:textId="77777777" w:rsidR="004F5E08" w:rsidRPr="004A190B" w:rsidRDefault="004F5E08" w:rsidP="002562A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4A190B">
              <w:rPr>
                <w:rFonts w:ascii="Cambria" w:hAnsi="Cambria" w:cs="Times New Roman"/>
                <w:b/>
                <w:bCs/>
                <w:noProof/>
                <w:color w:val="000000"/>
                <w:sz w:val="20"/>
                <w:szCs w:val="20"/>
              </w:rPr>
              <w:t>30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C119EAE" w14:textId="77777777" w:rsidR="004F5E08" w:rsidRPr="004A190B" w:rsidRDefault="004F5E08" w:rsidP="002562A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4A190B">
              <w:rPr>
                <w:rFonts w:ascii="Cambria" w:hAnsi="Cambria" w:cs="Times New Roman"/>
                <w:b/>
                <w:bCs/>
                <w:noProof/>
                <w:color w:val="000000"/>
                <w:sz w:val="20"/>
                <w:szCs w:val="20"/>
              </w:rPr>
              <w:t>18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5AA884BE" w14:textId="77777777" w:rsidR="004F5E08" w:rsidRDefault="004F5E0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4F5E08" w:rsidRPr="004A190B" w14:paraId="681E2A60" w14:textId="77777777" w:rsidTr="0016698B">
        <w:tc>
          <w:tcPr>
            <w:tcW w:w="646" w:type="dxa"/>
            <w:vMerge w:val="restart"/>
            <w:vAlign w:val="center"/>
          </w:tcPr>
          <w:p w14:paraId="0DF94884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2F5F9B1D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01CE72FE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4F5E08" w:rsidRPr="004A190B" w14:paraId="7DEFBB36" w14:textId="77777777" w:rsidTr="0016698B">
        <w:tc>
          <w:tcPr>
            <w:tcW w:w="646" w:type="dxa"/>
            <w:vMerge/>
          </w:tcPr>
          <w:p w14:paraId="684C963E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5D2CB28C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16CA7F87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18B0946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4F5E08" w:rsidRPr="004A190B" w14:paraId="6567D735" w14:textId="77777777" w:rsidTr="0016698B">
        <w:tc>
          <w:tcPr>
            <w:tcW w:w="646" w:type="dxa"/>
          </w:tcPr>
          <w:p w14:paraId="70EDFF53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6063" w:type="dxa"/>
          </w:tcPr>
          <w:p w14:paraId="756904F7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</w:tcPr>
          <w:p w14:paraId="58F074A2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BB76344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4F5E08" w:rsidRPr="004A190B" w14:paraId="2D8FCC8D" w14:textId="77777777" w:rsidTr="0016698B">
        <w:tc>
          <w:tcPr>
            <w:tcW w:w="646" w:type="dxa"/>
          </w:tcPr>
          <w:p w14:paraId="5BB7EC3C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6063" w:type="dxa"/>
          </w:tcPr>
          <w:p w14:paraId="39EEADC9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Omówienie i przydział tematów projektów.</w:t>
            </w:r>
          </w:p>
        </w:tc>
        <w:tc>
          <w:tcPr>
            <w:tcW w:w="1516" w:type="dxa"/>
          </w:tcPr>
          <w:p w14:paraId="148DD8C1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20C12AB3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4F5E08" w:rsidRPr="004A190B" w14:paraId="72B0A986" w14:textId="77777777" w:rsidTr="0016698B">
        <w:tc>
          <w:tcPr>
            <w:tcW w:w="646" w:type="dxa"/>
          </w:tcPr>
          <w:p w14:paraId="00A7078E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6063" w:type="dxa"/>
          </w:tcPr>
          <w:p w14:paraId="22D98D42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805DD">
              <w:rPr>
                <w:rFonts w:ascii="Cambria" w:hAnsi="Cambria" w:cs="Times New Roman"/>
                <w:color w:val="000000"/>
                <w:sz w:val="20"/>
                <w:szCs w:val="20"/>
              </w:rPr>
              <w:t>Analiza wymagań i możliwości implementacyjnych. Cz. I.</w:t>
            </w:r>
          </w:p>
        </w:tc>
        <w:tc>
          <w:tcPr>
            <w:tcW w:w="1516" w:type="dxa"/>
          </w:tcPr>
          <w:p w14:paraId="0F0CD913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AF06070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4A190B" w14:paraId="5232FE6F" w14:textId="77777777" w:rsidTr="0016698B">
        <w:tc>
          <w:tcPr>
            <w:tcW w:w="646" w:type="dxa"/>
          </w:tcPr>
          <w:p w14:paraId="7E64736F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P4</w:t>
            </w:r>
          </w:p>
        </w:tc>
        <w:tc>
          <w:tcPr>
            <w:tcW w:w="6063" w:type="dxa"/>
          </w:tcPr>
          <w:p w14:paraId="6EAD6FF8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805DD">
              <w:rPr>
                <w:rFonts w:ascii="Cambria" w:hAnsi="Cambria" w:cs="Times New Roman"/>
                <w:color w:val="000000"/>
                <w:sz w:val="20"/>
                <w:szCs w:val="20"/>
              </w:rPr>
              <w:t>Analiza wymagań i możliwości implementacyjnych. Cz. II.</w:t>
            </w:r>
          </w:p>
        </w:tc>
        <w:tc>
          <w:tcPr>
            <w:tcW w:w="1516" w:type="dxa"/>
          </w:tcPr>
          <w:p w14:paraId="0EAD66AC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2D48856A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4A190B" w14:paraId="586CAA04" w14:textId="77777777" w:rsidTr="0016698B">
        <w:tc>
          <w:tcPr>
            <w:tcW w:w="646" w:type="dxa"/>
          </w:tcPr>
          <w:p w14:paraId="0957DABE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P5</w:t>
            </w:r>
          </w:p>
        </w:tc>
        <w:tc>
          <w:tcPr>
            <w:tcW w:w="6063" w:type="dxa"/>
          </w:tcPr>
          <w:p w14:paraId="0A6F6C84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805DD">
              <w:rPr>
                <w:rFonts w:ascii="Cambria" w:hAnsi="Cambria" w:cs="Times New Roman"/>
                <w:color w:val="000000"/>
                <w:sz w:val="20"/>
                <w:szCs w:val="20"/>
              </w:rPr>
              <w:t>Analiza wymagań i możliwości implementacyjnych. Cz. III.</w:t>
            </w:r>
          </w:p>
        </w:tc>
        <w:tc>
          <w:tcPr>
            <w:tcW w:w="1516" w:type="dxa"/>
          </w:tcPr>
          <w:p w14:paraId="6FA2ADFC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EF998ED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F5E08" w:rsidRPr="004A190B" w14:paraId="1C2D0F1F" w14:textId="77777777" w:rsidTr="0016698B">
        <w:tc>
          <w:tcPr>
            <w:tcW w:w="646" w:type="dxa"/>
          </w:tcPr>
          <w:p w14:paraId="5BC34733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P6</w:t>
            </w:r>
          </w:p>
        </w:tc>
        <w:tc>
          <w:tcPr>
            <w:tcW w:w="6063" w:type="dxa"/>
          </w:tcPr>
          <w:p w14:paraId="6D8F5102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805DD">
              <w:rPr>
                <w:rFonts w:ascii="Cambria" w:hAnsi="Cambria" w:cs="Times New Roman"/>
                <w:color w:val="000000"/>
                <w:sz w:val="20"/>
                <w:szCs w:val="20"/>
              </w:rPr>
              <w:t>Opracowanie i modelowanie algorytmów. Cz. I.</w:t>
            </w:r>
          </w:p>
        </w:tc>
        <w:tc>
          <w:tcPr>
            <w:tcW w:w="1516" w:type="dxa"/>
          </w:tcPr>
          <w:p w14:paraId="2E239FA1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27AFBE87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4A190B" w14:paraId="53C0C7EB" w14:textId="77777777" w:rsidTr="0016698B">
        <w:tc>
          <w:tcPr>
            <w:tcW w:w="646" w:type="dxa"/>
          </w:tcPr>
          <w:p w14:paraId="07A9D615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P7</w:t>
            </w:r>
          </w:p>
        </w:tc>
        <w:tc>
          <w:tcPr>
            <w:tcW w:w="6063" w:type="dxa"/>
          </w:tcPr>
          <w:p w14:paraId="1986917D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805DD">
              <w:rPr>
                <w:rFonts w:ascii="Cambria" w:hAnsi="Cambria" w:cs="Times New Roman"/>
                <w:color w:val="000000"/>
                <w:sz w:val="20"/>
                <w:szCs w:val="20"/>
              </w:rPr>
              <w:t>Opracowanie i modelowanie algorytmów. Cz. II.</w:t>
            </w:r>
          </w:p>
        </w:tc>
        <w:tc>
          <w:tcPr>
            <w:tcW w:w="1516" w:type="dxa"/>
          </w:tcPr>
          <w:p w14:paraId="5A88222E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33941A46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4A190B" w14:paraId="355A41A5" w14:textId="77777777" w:rsidTr="0016698B">
        <w:tc>
          <w:tcPr>
            <w:tcW w:w="646" w:type="dxa"/>
          </w:tcPr>
          <w:p w14:paraId="25C27011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P8</w:t>
            </w:r>
          </w:p>
        </w:tc>
        <w:tc>
          <w:tcPr>
            <w:tcW w:w="6063" w:type="dxa"/>
          </w:tcPr>
          <w:p w14:paraId="2F521305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805DD">
              <w:rPr>
                <w:rFonts w:ascii="Cambria" w:hAnsi="Cambria" w:cs="Times New Roman"/>
                <w:color w:val="000000"/>
                <w:sz w:val="20"/>
                <w:szCs w:val="20"/>
              </w:rPr>
              <w:t>Opracowanie i modelowanie algorytmów. Cz. III.</w:t>
            </w:r>
          </w:p>
        </w:tc>
        <w:tc>
          <w:tcPr>
            <w:tcW w:w="1516" w:type="dxa"/>
          </w:tcPr>
          <w:p w14:paraId="7AB06E4B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5D843E63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F5E08" w:rsidRPr="004A190B" w14:paraId="108457F0" w14:textId="77777777" w:rsidTr="0016698B">
        <w:tc>
          <w:tcPr>
            <w:tcW w:w="646" w:type="dxa"/>
          </w:tcPr>
          <w:p w14:paraId="62951D13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P9</w:t>
            </w:r>
          </w:p>
        </w:tc>
        <w:tc>
          <w:tcPr>
            <w:tcW w:w="6063" w:type="dxa"/>
          </w:tcPr>
          <w:p w14:paraId="0D893C58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805DD">
              <w:rPr>
                <w:rFonts w:ascii="Cambria" w:hAnsi="Cambria" w:cs="Times New Roman"/>
                <w:color w:val="000000"/>
                <w:sz w:val="20"/>
                <w:szCs w:val="20"/>
              </w:rPr>
              <w:t>Implementacja i weryfikacja. Cz. I.</w:t>
            </w:r>
          </w:p>
        </w:tc>
        <w:tc>
          <w:tcPr>
            <w:tcW w:w="1516" w:type="dxa"/>
          </w:tcPr>
          <w:p w14:paraId="64DCB8A9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2A50A2F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4A190B" w14:paraId="3A3B038D" w14:textId="77777777" w:rsidTr="0016698B">
        <w:tc>
          <w:tcPr>
            <w:tcW w:w="646" w:type="dxa"/>
          </w:tcPr>
          <w:p w14:paraId="402E41C5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P10</w:t>
            </w:r>
          </w:p>
        </w:tc>
        <w:tc>
          <w:tcPr>
            <w:tcW w:w="6063" w:type="dxa"/>
          </w:tcPr>
          <w:p w14:paraId="499DFA28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805DD">
              <w:rPr>
                <w:rFonts w:ascii="Cambria" w:hAnsi="Cambria" w:cs="Times New Roman"/>
                <w:color w:val="000000"/>
                <w:sz w:val="20"/>
                <w:szCs w:val="20"/>
              </w:rPr>
              <w:t>Implementacja i weryfikacja. Cz. II.</w:t>
            </w:r>
          </w:p>
        </w:tc>
        <w:tc>
          <w:tcPr>
            <w:tcW w:w="1516" w:type="dxa"/>
          </w:tcPr>
          <w:p w14:paraId="4C92B755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339019D0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4A190B" w14:paraId="04A353E6" w14:textId="77777777" w:rsidTr="0016698B">
        <w:tc>
          <w:tcPr>
            <w:tcW w:w="646" w:type="dxa"/>
          </w:tcPr>
          <w:p w14:paraId="0503FA8A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P11</w:t>
            </w:r>
          </w:p>
        </w:tc>
        <w:tc>
          <w:tcPr>
            <w:tcW w:w="6063" w:type="dxa"/>
          </w:tcPr>
          <w:p w14:paraId="04AF2A19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805DD">
              <w:rPr>
                <w:rFonts w:ascii="Cambria" w:hAnsi="Cambria" w:cs="Times New Roman"/>
                <w:color w:val="000000"/>
                <w:sz w:val="20"/>
                <w:szCs w:val="20"/>
              </w:rPr>
              <w:t>Implementacja i weryfikacja. Cz. III.</w:t>
            </w:r>
          </w:p>
        </w:tc>
        <w:tc>
          <w:tcPr>
            <w:tcW w:w="1516" w:type="dxa"/>
          </w:tcPr>
          <w:p w14:paraId="4EEEA9C4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34F3B63F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4A190B" w14:paraId="72EBD935" w14:textId="77777777" w:rsidTr="0016698B">
        <w:tc>
          <w:tcPr>
            <w:tcW w:w="646" w:type="dxa"/>
          </w:tcPr>
          <w:p w14:paraId="08D65D33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P12</w:t>
            </w:r>
          </w:p>
        </w:tc>
        <w:tc>
          <w:tcPr>
            <w:tcW w:w="6063" w:type="dxa"/>
          </w:tcPr>
          <w:p w14:paraId="22C21B50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805DD">
              <w:rPr>
                <w:rFonts w:ascii="Cambria" w:hAnsi="Cambria" w:cs="Times New Roman"/>
                <w:color w:val="000000"/>
                <w:sz w:val="20"/>
                <w:szCs w:val="20"/>
              </w:rPr>
              <w:t>Implementacja i weryfikacja. Cz. IV.</w:t>
            </w:r>
          </w:p>
        </w:tc>
        <w:tc>
          <w:tcPr>
            <w:tcW w:w="1516" w:type="dxa"/>
          </w:tcPr>
          <w:p w14:paraId="0B9E7EDE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5A75C3F8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F5E08" w:rsidRPr="004A190B" w14:paraId="760B759E" w14:textId="77777777" w:rsidTr="0016698B">
        <w:tc>
          <w:tcPr>
            <w:tcW w:w="646" w:type="dxa"/>
          </w:tcPr>
          <w:p w14:paraId="5CF8B778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P13</w:t>
            </w:r>
          </w:p>
        </w:tc>
        <w:tc>
          <w:tcPr>
            <w:tcW w:w="6063" w:type="dxa"/>
          </w:tcPr>
          <w:p w14:paraId="4CA3621E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805D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dokumentacji projektowej. Cz. I.</w:t>
            </w:r>
          </w:p>
        </w:tc>
        <w:tc>
          <w:tcPr>
            <w:tcW w:w="1516" w:type="dxa"/>
          </w:tcPr>
          <w:p w14:paraId="32F7E57A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6B2B4538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4A190B" w14:paraId="4D252AB9" w14:textId="77777777" w:rsidTr="0016698B">
        <w:tc>
          <w:tcPr>
            <w:tcW w:w="646" w:type="dxa"/>
          </w:tcPr>
          <w:p w14:paraId="30AC2D67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P14</w:t>
            </w:r>
          </w:p>
        </w:tc>
        <w:tc>
          <w:tcPr>
            <w:tcW w:w="6063" w:type="dxa"/>
          </w:tcPr>
          <w:p w14:paraId="58569DC3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805D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dokumentacji projektowej. Cz. II.</w:t>
            </w:r>
          </w:p>
        </w:tc>
        <w:tc>
          <w:tcPr>
            <w:tcW w:w="1516" w:type="dxa"/>
          </w:tcPr>
          <w:p w14:paraId="0DEF1769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2861DB42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5E08" w:rsidRPr="004A190B" w14:paraId="469AA410" w14:textId="77777777" w:rsidTr="0016698B">
        <w:tc>
          <w:tcPr>
            <w:tcW w:w="646" w:type="dxa"/>
          </w:tcPr>
          <w:p w14:paraId="25E4DA71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3" w:type="dxa"/>
          </w:tcPr>
          <w:p w14:paraId="579CF5B8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3B8B776D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14:paraId="7071536E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 w14:paraId="4396922E" w14:textId="77777777" w:rsidR="004F5E08" w:rsidRDefault="004F5E0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594D274" w14:textId="55ECC93C" w:rsidR="004F5E08" w:rsidRDefault="004F5E0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685"/>
        <w:gridCol w:w="4791"/>
      </w:tblGrid>
      <w:tr w:rsidR="004F5E08" w:rsidRPr="00307CEC" w14:paraId="7FB05C1A" w14:textId="77777777" w:rsidTr="00133444">
        <w:trPr>
          <w:jc w:val="center"/>
        </w:trPr>
        <w:tc>
          <w:tcPr>
            <w:tcW w:w="1413" w:type="dxa"/>
          </w:tcPr>
          <w:p w14:paraId="102367BF" w14:textId="77777777" w:rsidR="004F5E08" w:rsidRPr="00307CEC" w:rsidRDefault="004F5E08" w:rsidP="00D33DA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bookmarkStart w:id="1" w:name="_Hlk200705285"/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685" w:type="dxa"/>
          </w:tcPr>
          <w:p w14:paraId="394FD29E" w14:textId="77777777" w:rsidR="004F5E08" w:rsidRPr="00307CEC" w:rsidRDefault="004F5E08" w:rsidP="00D33DA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4791" w:type="dxa"/>
          </w:tcPr>
          <w:p w14:paraId="464FD522" w14:textId="77777777" w:rsidR="004F5E08" w:rsidRPr="00307CEC" w:rsidRDefault="004F5E08" w:rsidP="00D33DA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F5E08" w:rsidRPr="00307CEC" w14:paraId="6A6B7780" w14:textId="77777777" w:rsidTr="00133444">
        <w:trPr>
          <w:jc w:val="center"/>
        </w:trPr>
        <w:tc>
          <w:tcPr>
            <w:tcW w:w="1413" w:type="dxa"/>
          </w:tcPr>
          <w:p w14:paraId="2BCA6116" w14:textId="77777777" w:rsidR="004F5E08" w:rsidRPr="00307CEC" w:rsidRDefault="004F5E08" w:rsidP="00D33DA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3685" w:type="dxa"/>
          </w:tcPr>
          <w:p w14:paraId="0DFB446A" w14:textId="77777777" w:rsidR="004F5E08" w:rsidRPr="00307CEC" w:rsidRDefault="004F5E08" w:rsidP="00D33DA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4791" w:type="dxa"/>
          </w:tcPr>
          <w:p w14:paraId="7B7C4B8E" w14:textId="77777777" w:rsidR="004F5E08" w:rsidRPr="00307CEC" w:rsidRDefault="004F5E08" w:rsidP="00D33DA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komputer i projektor multimedialny</w:t>
            </w:r>
            <w:r>
              <w:rPr>
                <w:rFonts w:ascii="Cambria" w:hAnsi="Cambria" w:cs="Times New Roman"/>
                <w:sz w:val="20"/>
                <w:szCs w:val="20"/>
              </w:rPr>
              <w:t>, prezentacja multimedialna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, tablica </w:t>
            </w: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4F5E08" w:rsidRPr="00307CEC" w14:paraId="2EB9508A" w14:textId="77777777" w:rsidTr="00133444">
        <w:trPr>
          <w:jc w:val="center"/>
        </w:trPr>
        <w:tc>
          <w:tcPr>
            <w:tcW w:w="1413" w:type="dxa"/>
          </w:tcPr>
          <w:p w14:paraId="37D45F83" w14:textId="77777777" w:rsidR="004F5E08" w:rsidRPr="00307CEC" w:rsidRDefault="004F5E08" w:rsidP="00D33DA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685" w:type="dxa"/>
          </w:tcPr>
          <w:p w14:paraId="696101A6" w14:textId="77777777" w:rsidR="004F5E08" w:rsidRPr="00307CEC" w:rsidRDefault="004F5E08" w:rsidP="00D33DA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4791" w:type="dxa"/>
          </w:tcPr>
          <w:p w14:paraId="49892E12" w14:textId="77777777" w:rsidR="004F5E08" w:rsidRPr="00307CEC" w:rsidRDefault="004F5E08" w:rsidP="00D33DA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sprzęt laboratoryjny (mikroprocesorowe zestawy uruchomieniowe), komputery klasy PC wraz z oprogramowaniem</w:t>
            </w:r>
          </w:p>
        </w:tc>
      </w:tr>
      <w:tr w:rsidR="004F5E08" w:rsidRPr="00307CEC" w14:paraId="48A787A1" w14:textId="77777777" w:rsidTr="00133444">
        <w:trPr>
          <w:jc w:val="center"/>
        </w:trPr>
        <w:tc>
          <w:tcPr>
            <w:tcW w:w="1413" w:type="dxa"/>
          </w:tcPr>
          <w:p w14:paraId="16539C78" w14:textId="77777777" w:rsidR="004F5E08" w:rsidRPr="00307CEC" w:rsidRDefault="004F5E08" w:rsidP="00D33DA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3685" w:type="dxa"/>
          </w:tcPr>
          <w:p w14:paraId="20A6755F" w14:textId="77777777" w:rsidR="004F5E08" w:rsidRPr="00307CEC" w:rsidRDefault="004F5E08" w:rsidP="00D33DA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metoda projektu</w:t>
            </w:r>
          </w:p>
        </w:tc>
        <w:tc>
          <w:tcPr>
            <w:tcW w:w="4791" w:type="dxa"/>
          </w:tcPr>
          <w:p w14:paraId="2CF185D2" w14:textId="77777777" w:rsidR="004F5E08" w:rsidRPr="00307CEC" w:rsidRDefault="004F5E08" w:rsidP="00D33DA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realizacja zadania inżynierskiego przy użyciu właściwego oprogramowania </w:t>
            </w:r>
            <w:r>
              <w:rPr>
                <w:rFonts w:ascii="Cambria" w:hAnsi="Cambria"/>
                <w:bCs/>
                <w:color w:val="000000"/>
                <w:sz w:val="20"/>
                <w:szCs w:val="20"/>
              </w:rPr>
              <w:t>i sprzętu</w:t>
            </w:r>
          </w:p>
        </w:tc>
      </w:tr>
      <w:bookmarkEnd w:id="1"/>
    </w:tbl>
    <w:p w14:paraId="5E0B0A1F" w14:textId="77777777" w:rsidR="004F5E08" w:rsidRDefault="004F5E0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89030E9" w14:textId="77777777" w:rsidR="004F5E08" w:rsidRDefault="004F5E0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EB138D3" w14:textId="77777777" w:rsidR="004F5E08" w:rsidRDefault="004F5E0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  <w:r>
        <w:rPr>
          <w:rFonts w:ascii="Cambria" w:hAnsi="Cambria" w:cs="Times New Roman"/>
          <w:b/>
          <w:bCs/>
          <w:sz w:val="20"/>
          <w:szCs w:val="20"/>
        </w:rPr>
        <w:br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632"/>
        <w:gridCol w:w="3798"/>
      </w:tblGrid>
      <w:tr w:rsidR="004F5E08" w:rsidRPr="004A190B" w14:paraId="47AE2E44" w14:textId="77777777" w:rsidTr="00302783">
        <w:tc>
          <w:tcPr>
            <w:tcW w:w="1459" w:type="dxa"/>
            <w:vAlign w:val="center"/>
          </w:tcPr>
          <w:p w14:paraId="6FDE0337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bookmarkStart w:id="2" w:name="_Hlk200705297"/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632" w:type="dxa"/>
            <w:vAlign w:val="center"/>
          </w:tcPr>
          <w:p w14:paraId="332E4BE5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12224DDC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798" w:type="dxa"/>
            <w:vAlign w:val="center"/>
          </w:tcPr>
          <w:p w14:paraId="4911B734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4F5E08" w:rsidRPr="004A190B" w14:paraId="1703B752" w14:textId="77777777" w:rsidTr="00302783">
        <w:tc>
          <w:tcPr>
            <w:tcW w:w="1459" w:type="dxa"/>
          </w:tcPr>
          <w:p w14:paraId="0031C185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632" w:type="dxa"/>
          </w:tcPr>
          <w:p w14:paraId="0FD9C47D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798" w:type="dxa"/>
          </w:tcPr>
          <w:p w14:paraId="3053B998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P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egzamin</w:t>
            </w:r>
          </w:p>
        </w:tc>
      </w:tr>
      <w:tr w:rsidR="004F5E08" w:rsidRPr="004A190B" w14:paraId="4615A25E" w14:textId="77777777" w:rsidTr="00302783">
        <w:tc>
          <w:tcPr>
            <w:tcW w:w="1459" w:type="dxa"/>
          </w:tcPr>
          <w:p w14:paraId="049C8C33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632" w:type="dxa"/>
          </w:tcPr>
          <w:p w14:paraId="04BB37FA" w14:textId="77777777" w:rsidR="004F5E08" w:rsidRPr="004A190B" w:rsidRDefault="004F5E08" w:rsidP="00D33DA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F2 - ocena ćwiczeń wykonywanych podczas zajęć</w:t>
            </w:r>
          </w:p>
          <w:p w14:paraId="1D5F352F" w14:textId="77777777" w:rsidR="004F5E08" w:rsidRPr="004A190B" w:rsidRDefault="004F5E08" w:rsidP="00D33DA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F5 - ćwiczenia sprawdzające umiejętności, rozwiązywanie zadań, ćwiczenia z wykorzystaniem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 sprzętu fachowego (ocena zgodna z punktacją)</w:t>
            </w:r>
          </w:p>
        </w:tc>
        <w:tc>
          <w:tcPr>
            <w:tcW w:w="3798" w:type="dxa"/>
          </w:tcPr>
          <w:p w14:paraId="68880ADD" w14:textId="77777777" w:rsidR="004F5E08" w:rsidRPr="004A190B" w:rsidRDefault="004F5E08" w:rsidP="00D33DA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C4610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 – 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  <w:tr w:rsidR="004F5E08" w:rsidRPr="004A190B" w14:paraId="06B3A65D" w14:textId="77777777" w:rsidTr="00302783">
        <w:tc>
          <w:tcPr>
            <w:tcW w:w="1459" w:type="dxa"/>
          </w:tcPr>
          <w:p w14:paraId="4702C112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632" w:type="dxa"/>
          </w:tcPr>
          <w:p w14:paraId="4FB5AFF9" w14:textId="77777777" w:rsidR="004F5E08" w:rsidRPr="004A190B" w:rsidRDefault="004F5E08" w:rsidP="00D33DA2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082CB488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 xml:space="preserve">F3 – praca pisemna (dokumentacja projektu), </w:t>
            </w:r>
          </w:p>
        </w:tc>
        <w:tc>
          <w:tcPr>
            <w:tcW w:w="3798" w:type="dxa"/>
          </w:tcPr>
          <w:p w14:paraId="36168D6A" w14:textId="77777777" w:rsidR="004F5E08" w:rsidRPr="004A190B" w:rsidRDefault="004F5E08" w:rsidP="00D33DA2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 xml:space="preserve">P5 – wystąpienie (prezentacja i omówienie wyników zadania) </w:t>
            </w:r>
          </w:p>
          <w:p w14:paraId="1A3BE457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bookmarkEnd w:id="2"/>
    </w:tbl>
    <w:p w14:paraId="3501FF93" w14:textId="77777777" w:rsidR="004F5E08" w:rsidRDefault="004F5E08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8B67050" w14:textId="28EC5027" w:rsidR="004F5E08" w:rsidRDefault="004F5E08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3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769"/>
        <w:gridCol w:w="709"/>
        <w:gridCol w:w="689"/>
        <w:gridCol w:w="689"/>
        <w:gridCol w:w="527"/>
        <w:gridCol w:w="709"/>
        <w:gridCol w:w="709"/>
        <w:gridCol w:w="567"/>
      </w:tblGrid>
      <w:tr w:rsidR="004F5E08" w:rsidRPr="004A190B" w14:paraId="6B9ACF2E" w14:textId="77777777" w:rsidTr="00D33DA2">
        <w:trPr>
          <w:trHeight w:val="150"/>
          <w:jc w:val="center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FF7298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bookmarkStart w:id="3" w:name="_Hlk200705311"/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DC20A3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DCEAF4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Laboratorium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2E4F08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</w:tr>
      <w:tr w:rsidR="004F5E08" w:rsidRPr="004A190B" w14:paraId="193E1F5A" w14:textId="77777777" w:rsidTr="00D33DA2">
        <w:trPr>
          <w:trHeight w:val="325"/>
          <w:jc w:val="center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AF96B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F5251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D5BC19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P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19E00A5" w14:textId="77777777" w:rsidR="004F5E08" w:rsidRPr="004A190B" w:rsidRDefault="004F5E08" w:rsidP="00D33DA2">
            <w:pPr>
              <w:spacing w:after="0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8B93A2" w14:textId="77777777" w:rsidR="004F5E08" w:rsidRPr="004A190B" w:rsidRDefault="004F5E08" w:rsidP="00D33DA2">
            <w:pPr>
              <w:spacing w:after="0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6AB7196" w14:textId="77777777" w:rsidR="004F5E08" w:rsidRPr="004A190B" w:rsidRDefault="004F5E08" w:rsidP="00D33DA2">
            <w:pPr>
              <w:spacing w:after="0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A316920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49ABE1B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F3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F7BBE3F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P5</w:t>
            </w:r>
          </w:p>
        </w:tc>
      </w:tr>
      <w:tr w:rsidR="004F5E08" w:rsidRPr="004A190B" w14:paraId="6F342FEC" w14:textId="77777777" w:rsidTr="00D33DA2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57677" w14:textId="77777777" w:rsidR="004F5E08" w:rsidRPr="004A190B" w:rsidRDefault="004F5E08" w:rsidP="00D33DA2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EAAF8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51A9C2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22EA6420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150FE1A4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14:paraId="1D500508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DDBD14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AB7272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525283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4F5E08" w:rsidRPr="004A190B" w14:paraId="18174BFE" w14:textId="77777777" w:rsidTr="00D33DA2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F63C0" w14:textId="77777777" w:rsidR="004F5E08" w:rsidRPr="004A190B" w:rsidRDefault="004F5E08" w:rsidP="00D33DA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28FB3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8F7C6E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26A5367E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2B2851E5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14:paraId="44DA9B07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7A3769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AC5EC9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BCFBDE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4F5E08" w:rsidRPr="004A190B" w14:paraId="725B08F6" w14:textId="77777777" w:rsidTr="00D33DA2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B08AB" w14:textId="77777777" w:rsidR="004F5E08" w:rsidRPr="004A190B" w:rsidRDefault="004F5E08" w:rsidP="00D33DA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86735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3C22FC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4D17095E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07CF43AD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14:paraId="3564063C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500316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935448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154092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4F5E08" w:rsidRPr="004A190B" w14:paraId="6721CCD1" w14:textId="77777777" w:rsidTr="00D33DA2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3C319" w14:textId="77777777" w:rsidR="004F5E08" w:rsidRPr="004A190B" w:rsidRDefault="004F5E08" w:rsidP="00D33DA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06821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778FDB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36D6A48B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6373361F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14:paraId="55F023FE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A1B437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8BA63A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74EFD5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4F5E08" w:rsidRPr="004A190B" w14:paraId="18D1C0AB" w14:textId="77777777" w:rsidTr="00D33DA2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B534E" w14:textId="77777777" w:rsidR="004F5E08" w:rsidRPr="004A190B" w:rsidRDefault="004F5E08" w:rsidP="00D33DA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7A7F6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734CEE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6A5B01A7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405B508A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14:paraId="0A2D950E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BBE22D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E092A4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66838F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4F5E08" w:rsidRPr="004A190B" w14:paraId="63CBF56C" w14:textId="77777777" w:rsidTr="00D33DA2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9310B" w14:textId="77777777" w:rsidR="004F5E08" w:rsidRPr="004A190B" w:rsidRDefault="004F5E08" w:rsidP="00D33DA2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B536E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FC7409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4547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7D9F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2BE2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3EF8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E569B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6016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</w:tbl>
    <w:bookmarkEnd w:id="3"/>
    <w:p w14:paraId="22930A60" w14:textId="77777777" w:rsidR="004F5E08" w:rsidRDefault="004F5E08">
      <w:pPr>
        <w:spacing w:after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</w:t>
      </w:r>
    </w:p>
    <w:p w14:paraId="21C586DC" w14:textId="7275B6A2" w:rsidR="004F5E08" w:rsidRDefault="004F5E08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4F5E08" w:rsidRPr="004A190B" w14:paraId="04329924" w14:textId="77777777" w:rsidTr="00D33DA2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6A8F" w14:textId="77777777" w:rsidR="004F5E08" w:rsidRPr="004A190B" w:rsidRDefault="004F5E08" w:rsidP="00302783">
            <w:pPr>
              <w:suppressAutoHyphens/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6ABB21D" w14:textId="77777777" w:rsidR="004F5E08" w:rsidRPr="004A190B" w:rsidRDefault="004F5E08" w:rsidP="00302783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F5E08" w:rsidRPr="004A190B" w14:paraId="3478FC79" w14:textId="77777777" w:rsidTr="00D33DA2">
              <w:tc>
                <w:tcPr>
                  <w:tcW w:w="4531" w:type="dxa"/>
                </w:tcPr>
                <w:p w14:paraId="53DCC4EC" w14:textId="77777777" w:rsidR="004F5E08" w:rsidRPr="004A190B" w:rsidRDefault="004F5E08" w:rsidP="00D33DA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577B6906" w14:textId="77777777" w:rsidR="004F5E08" w:rsidRPr="004A190B" w:rsidRDefault="004F5E08" w:rsidP="00D33DA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4F5E08" w:rsidRPr="004A190B" w14:paraId="56E2AC2A" w14:textId="77777777" w:rsidTr="00D33DA2">
              <w:trPr>
                <w:trHeight w:val="198"/>
              </w:trPr>
              <w:tc>
                <w:tcPr>
                  <w:tcW w:w="4531" w:type="dxa"/>
                </w:tcPr>
                <w:p w14:paraId="207A7A03" w14:textId="77777777" w:rsidR="004F5E08" w:rsidRPr="004A190B" w:rsidRDefault="004F5E08" w:rsidP="00D33DA2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15A78695" w14:textId="77777777" w:rsidR="004F5E08" w:rsidRPr="004A190B" w:rsidRDefault="004F5E08" w:rsidP="00D33DA2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F5E08" w:rsidRPr="004A190B" w14:paraId="79AD6613" w14:textId="77777777" w:rsidTr="00D33DA2">
              <w:tc>
                <w:tcPr>
                  <w:tcW w:w="4531" w:type="dxa"/>
                </w:tcPr>
                <w:p w14:paraId="50F39D46" w14:textId="77777777" w:rsidR="004F5E08" w:rsidRPr="004A190B" w:rsidRDefault="004F5E08" w:rsidP="00D33DA2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2CE5745A" w14:textId="77777777" w:rsidR="004F5E08" w:rsidRPr="004A190B" w:rsidRDefault="004F5E08" w:rsidP="00D33DA2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F5E08" w:rsidRPr="004A190B" w14:paraId="24D800CB" w14:textId="77777777" w:rsidTr="00D33DA2">
              <w:tc>
                <w:tcPr>
                  <w:tcW w:w="4531" w:type="dxa"/>
                </w:tcPr>
                <w:p w14:paraId="0C31EEC0" w14:textId="77777777" w:rsidR="004F5E08" w:rsidRPr="004A190B" w:rsidRDefault="004F5E08" w:rsidP="00D33DA2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72A0FB5D" w14:textId="77777777" w:rsidR="004F5E08" w:rsidRPr="004A190B" w:rsidRDefault="004F5E08" w:rsidP="00D33DA2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F5E08" w:rsidRPr="004A190B" w14:paraId="1C003CD4" w14:textId="77777777" w:rsidTr="00D33DA2">
              <w:tc>
                <w:tcPr>
                  <w:tcW w:w="4531" w:type="dxa"/>
                </w:tcPr>
                <w:p w14:paraId="0DA335B4" w14:textId="77777777" w:rsidR="004F5E08" w:rsidRPr="004A190B" w:rsidRDefault="004F5E08" w:rsidP="00D33DA2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494FF895" w14:textId="77777777" w:rsidR="004F5E08" w:rsidRPr="004A190B" w:rsidRDefault="004F5E08" w:rsidP="00D33DA2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F5E08" w:rsidRPr="004A190B" w14:paraId="51E220B5" w14:textId="77777777" w:rsidTr="00D33DA2">
              <w:tc>
                <w:tcPr>
                  <w:tcW w:w="4531" w:type="dxa"/>
                </w:tcPr>
                <w:p w14:paraId="502A5C8B" w14:textId="77777777" w:rsidR="004F5E08" w:rsidRPr="004A190B" w:rsidRDefault="004F5E08" w:rsidP="00D33DA2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042D1DF0" w14:textId="77777777" w:rsidR="004F5E08" w:rsidRPr="004A190B" w:rsidRDefault="004F5E08" w:rsidP="00D33DA2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F5E08" w:rsidRPr="004A190B" w14:paraId="72A7CA9E" w14:textId="77777777" w:rsidTr="00D33DA2">
              <w:tc>
                <w:tcPr>
                  <w:tcW w:w="4531" w:type="dxa"/>
                </w:tcPr>
                <w:p w14:paraId="6B0D9326" w14:textId="77777777" w:rsidR="004F5E08" w:rsidRPr="004A190B" w:rsidRDefault="004F5E08" w:rsidP="00D33DA2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lastRenderedPageBreak/>
                    <w:t>91-100 %</w:t>
                  </w:r>
                </w:p>
              </w:tc>
              <w:tc>
                <w:tcPr>
                  <w:tcW w:w="4531" w:type="dxa"/>
                </w:tcPr>
                <w:p w14:paraId="02D2F904" w14:textId="77777777" w:rsidR="004F5E08" w:rsidRPr="004A190B" w:rsidRDefault="004F5E08" w:rsidP="00D33DA2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A150A23" w14:textId="77777777" w:rsidR="004F5E08" w:rsidRPr="004A190B" w:rsidRDefault="004F5E08" w:rsidP="00D33DA2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429A4F0" w14:textId="77777777" w:rsidR="004F5E08" w:rsidRDefault="004F5E08">
      <w:pPr>
        <w:pStyle w:val="Legenda"/>
        <w:spacing w:after="0"/>
        <w:rPr>
          <w:rFonts w:ascii="Cambria" w:hAnsi="Cambria"/>
        </w:rPr>
      </w:pPr>
    </w:p>
    <w:p w14:paraId="6CA96121" w14:textId="07696C8B" w:rsidR="004F5E08" w:rsidRDefault="004F5E08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F5E08" w14:paraId="53568834" w14:textId="77777777">
        <w:trPr>
          <w:trHeight w:val="394"/>
          <w:jc w:val="center"/>
        </w:trPr>
        <w:tc>
          <w:tcPr>
            <w:tcW w:w="9923" w:type="dxa"/>
          </w:tcPr>
          <w:p w14:paraId="390015F1" w14:textId="77777777" w:rsidR="004F5E08" w:rsidRDefault="004F5E0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noProof/>
                <w:color w:val="000000"/>
                <w:sz w:val="20"/>
                <w:szCs w:val="20"/>
              </w:rPr>
              <w:t>egzamin</w:t>
            </w:r>
          </w:p>
        </w:tc>
      </w:tr>
    </w:tbl>
    <w:p w14:paraId="39B421EF" w14:textId="77777777" w:rsidR="004F5E08" w:rsidRDefault="004F5E08">
      <w:pPr>
        <w:pStyle w:val="Legenda"/>
        <w:spacing w:after="0"/>
        <w:rPr>
          <w:rFonts w:ascii="Cambria" w:hAnsi="Cambria"/>
        </w:rPr>
      </w:pPr>
    </w:p>
    <w:p w14:paraId="4E86AF01" w14:textId="77777777" w:rsidR="004F5E08" w:rsidRDefault="004F5E08">
      <w:pPr>
        <w:pStyle w:val="Legenda"/>
        <w:spacing w:after="0"/>
        <w:rPr>
          <w:rFonts w:ascii="Cambria" w:hAnsi="Cambria"/>
          <w:b w:val="0"/>
          <w:bCs w:val="0"/>
        </w:rPr>
      </w:pPr>
      <w:r>
        <w:rPr>
          <w:rFonts w:ascii="Cambria" w:hAnsi="Cambria"/>
        </w:rPr>
        <w:t xml:space="preserve">11. Obciążenie pracą studenta </w:t>
      </w:r>
      <w:r>
        <w:rPr>
          <w:rFonts w:ascii="Cambria" w:hAnsi="Cambria"/>
          <w:b w:val="0"/>
          <w:bCs w:val="0"/>
        </w:rPr>
        <w:t>(sposób wyznaczenia punktów ECTS):</w:t>
      </w:r>
      <w:r>
        <w:rPr>
          <w:rFonts w:ascii="Cambria" w:hAnsi="Cambria"/>
          <w:b w:val="0"/>
          <w:bCs w:val="0"/>
        </w:rPr>
        <w:br/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F5E08" w:rsidRPr="004A190B" w14:paraId="7E2005CA" w14:textId="77777777" w:rsidTr="00D33DA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F4A9C2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213CA4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4F5E08" w:rsidRPr="004A190B" w14:paraId="120000B6" w14:textId="77777777" w:rsidTr="00D33DA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8B08A6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9D7A24B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79F6DA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4F5E08" w:rsidRPr="004A190B" w14:paraId="08012084" w14:textId="77777777" w:rsidTr="00D33DA2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27EECE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4F5E08" w:rsidRPr="004A190B" w14:paraId="22740433" w14:textId="77777777" w:rsidTr="00D33DA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492CF7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BE5F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16A9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38</w:t>
            </w:r>
          </w:p>
        </w:tc>
      </w:tr>
      <w:tr w:rsidR="004F5E08" w:rsidRPr="004A190B" w14:paraId="276C49F3" w14:textId="77777777" w:rsidTr="00D33DA2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D1D1D9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F5E08" w:rsidRPr="004A190B" w14:paraId="353CFF05" w14:textId="77777777" w:rsidTr="00D33DA2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DBA23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6F70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E14C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5</w:t>
            </w:r>
          </w:p>
        </w:tc>
      </w:tr>
      <w:tr w:rsidR="004F5E08" w:rsidRPr="004A190B" w14:paraId="04146AC1" w14:textId="77777777" w:rsidTr="00D33DA2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03791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5380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1438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14</w:t>
            </w:r>
          </w:p>
        </w:tc>
      </w:tr>
      <w:tr w:rsidR="004F5E08" w:rsidRPr="004A190B" w14:paraId="01014F5F" w14:textId="77777777" w:rsidTr="00D33DA2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172D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E182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E8A1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</w:tr>
      <w:tr w:rsidR="004F5E08" w:rsidRPr="004A190B" w14:paraId="4ACB6F0F" w14:textId="77777777" w:rsidTr="00D33DA2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974D" w14:textId="77777777" w:rsidR="004F5E08" w:rsidRPr="004A190B" w:rsidRDefault="004F5E08" w:rsidP="00D33DA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29C3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D313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</w:tr>
      <w:tr w:rsidR="004F5E08" w:rsidRPr="004A190B" w14:paraId="07998566" w14:textId="77777777" w:rsidTr="004012BE">
        <w:trPr>
          <w:gridAfter w:val="1"/>
          <w:wAfter w:w="7" w:type="dxa"/>
          <w:trHeight w:val="318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6AF0" w14:textId="77777777" w:rsidR="004F5E08" w:rsidRPr="004A190B" w:rsidRDefault="004F5E08" w:rsidP="00D33DA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 xml:space="preserve">Przygotowanie do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66E1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C2F2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</w:tr>
      <w:tr w:rsidR="004F5E08" w:rsidRPr="004A190B" w14:paraId="3979BCDC" w14:textId="77777777" w:rsidTr="00D33DA2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5879" w14:textId="77777777" w:rsidR="004F5E08" w:rsidRPr="004A190B" w:rsidRDefault="004F5E08" w:rsidP="00D33DA2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D933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38B0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00</w:t>
            </w:r>
          </w:p>
        </w:tc>
      </w:tr>
      <w:tr w:rsidR="004F5E08" w:rsidRPr="004A190B" w14:paraId="2477C0BE" w14:textId="77777777" w:rsidTr="00D33DA2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F26C1" w14:textId="77777777" w:rsidR="004F5E08" w:rsidRPr="004A190B" w:rsidRDefault="004F5E08" w:rsidP="00D33DA2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A190B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83FF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84DC" w14:textId="77777777" w:rsidR="004F5E08" w:rsidRPr="004A190B" w:rsidRDefault="004F5E08" w:rsidP="00D33DA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7F199F4B" w14:textId="0CCB9FD8" w:rsidR="004F5E08" w:rsidRPr="00931C65" w:rsidRDefault="004F5E08" w:rsidP="00931C65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F5E08" w:rsidRPr="00307CEC" w14:paraId="75F9B82B" w14:textId="77777777" w:rsidTr="00D33DA2">
        <w:trPr>
          <w:jc w:val="center"/>
        </w:trPr>
        <w:tc>
          <w:tcPr>
            <w:tcW w:w="9889" w:type="dxa"/>
          </w:tcPr>
          <w:p w14:paraId="1500F98F" w14:textId="77777777" w:rsidR="004F5E08" w:rsidRPr="00307CEC" w:rsidRDefault="004F5E08" w:rsidP="00D33DA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172996C" w14:textId="77777777" w:rsidR="004F5E08" w:rsidRPr="00307CEC" w:rsidRDefault="004F5E08" w:rsidP="004F5E08">
            <w:pPr>
              <w:numPr>
                <w:ilvl w:val="0"/>
                <w:numId w:val="39"/>
              </w:numPr>
              <w:spacing w:after="0"/>
              <w:ind w:left="444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P.Górecki</w:t>
            </w:r>
            <w:proofErr w:type="spellEnd"/>
            <w:r w:rsidRPr="00307CEC">
              <w:rPr>
                <w:rFonts w:ascii="Cambria" w:hAnsi="Cambria" w:cs="Times New Roman"/>
                <w:sz w:val="20"/>
                <w:szCs w:val="20"/>
              </w:rPr>
              <w:t>, Mikrokontrolery dla początkujących, Wyd. BTC, Warszawa, 2006</w:t>
            </w:r>
          </w:p>
          <w:p w14:paraId="0474A01A" w14:textId="77777777" w:rsidR="004F5E08" w:rsidRDefault="004F5E08" w:rsidP="004F5E08">
            <w:pPr>
              <w:numPr>
                <w:ilvl w:val="0"/>
                <w:numId w:val="39"/>
              </w:numPr>
              <w:spacing w:after="0"/>
              <w:ind w:left="455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P.Borkowski</w:t>
            </w:r>
            <w:proofErr w:type="spellEnd"/>
            <w:r w:rsidRPr="00307CEC">
              <w:rPr>
                <w:rFonts w:ascii="Cambria" w:hAnsi="Cambria" w:cs="Times New Roman"/>
                <w:sz w:val="20"/>
                <w:szCs w:val="20"/>
              </w:rPr>
              <w:t>, AVR i ARM7. Programowanie mikrokontrolerów dla każdego, Helion, 2012</w:t>
            </w:r>
          </w:p>
          <w:p w14:paraId="092EAD16" w14:textId="77777777" w:rsidR="004F5E08" w:rsidRDefault="004F5E08" w:rsidP="004F5E08">
            <w:pPr>
              <w:numPr>
                <w:ilvl w:val="0"/>
                <w:numId w:val="39"/>
              </w:numPr>
              <w:spacing w:after="0"/>
              <w:ind w:left="455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556BBB">
              <w:rPr>
                <w:rFonts w:ascii="Cambria" w:hAnsi="Cambria" w:cs="Times New Roman"/>
                <w:sz w:val="20"/>
                <w:szCs w:val="20"/>
              </w:rPr>
              <w:t xml:space="preserve">nternet rzeczy : budowa sieci z wykorzystaniem technologii webowych i </w:t>
            </w:r>
            <w:proofErr w:type="spellStart"/>
            <w:r w:rsidRPr="00556BBB">
              <w:rPr>
                <w:rFonts w:ascii="Cambria" w:hAnsi="Cambria" w:cs="Times New Roman"/>
                <w:sz w:val="20"/>
                <w:szCs w:val="20"/>
              </w:rPr>
              <w:t>Raspberry</w:t>
            </w:r>
            <w:proofErr w:type="spellEnd"/>
            <w:r w:rsidRPr="00556BBB">
              <w:rPr>
                <w:rFonts w:ascii="Cambria" w:hAnsi="Cambria" w:cs="Times New Roman"/>
                <w:sz w:val="20"/>
                <w:szCs w:val="20"/>
              </w:rPr>
              <w:t xml:space="preserve"> Pi / Dominique D. </w:t>
            </w:r>
            <w:proofErr w:type="spellStart"/>
            <w:r w:rsidRPr="00556BBB">
              <w:rPr>
                <w:rFonts w:ascii="Cambria" w:hAnsi="Cambria" w:cs="Times New Roman"/>
                <w:sz w:val="20"/>
                <w:szCs w:val="20"/>
              </w:rPr>
              <w:t>Guinard</w:t>
            </w:r>
            <w:proofErr w:type="spellEnd"/>
            <w:r w:rsidRPr="00556BBB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556BBB">
              <w:rPr>
                <w:rFonts w:ascii="Cambria" w:hAnsi="Cambria" w:cs="Times New Roman"/>
                <w:sz w:val="20"/>
                <w:szCs w:val="20"/>
              </w:rPr>
              <w:t>Vlad</w:t>
            </w:r>
            <w:proofErr w:type="spellEnd"/>
            <w:r w:rsidRPr="00556BBB">
              <w:rPr>
                <w:rFonts w:ascii="Cambria" w:hAnsi="Cambria" w:cs="Times New Roman"/>
                <w:sz w:val="20"/>
                <w:szCs w:val="20"/>
              </w:rPr>
              <w:t xml:space="preserve"> M. </w:t>
            </w:r>
            <w:proofErr w:type="spellStart"/>
            <w:r w:rsidRPr="00556BBB">
              <w:rPr>
                <w:rFonts w:ascii="Cambria" w:hAnsi="Cambria" w:cs="Times New Roman"/>
                <w:sz w:val="20"/>
                <w:szCs w:val="20"/>
              </w:rPr>
              <w:t>Trifa</w:t>
            </w:r>
            <w:proofErr w:type="spellEnd"/>
            <w:r w:rsidRPr="00556BBB">
              <w:rPr>
                <w:rFonts w:ascii="Cambria" w:hAnsi="Cambria" w:cs="Times New Roman"/>
                <w:sz w:val="20"/>
                <w:szCs w:val="20"/>
              </w:rPr>
              <w:t xml:space="preserve"> ; [tłumaczenie: Piotr Rajca]. - Gliwice : Wydawnictwo Helion, </w:t>
            </w:r>
            <w:proofErr w:type="spellStart"/>
            <w:r w:rsidRPr="00556BBB">
              <w:rPr>
                <w:rFonts w:ascii="Cambria" w:hAnsi="Cambria" w:cs="Times New Roman"/>
                <w:sz w:val="20"/>
                <w:szCs w:val="20"/>
              </w:rPr>
              <w:t>cop</w:t>
            </w:r>
            <w:proofErr w:type="spellEnd"/>
            <w:r w:rsidRPr="00556BBB">
              <w:rPr>
                <w:rFonts w:ascii="Cambria" w:hAnsi="Cambria" w:cs="Times New Roman"/>
                <w:sz w:val="20"/>
                <w:szCs w:val="20"/>
              </w:rPr>
              <w:t>. 2017</w:t>
            </w:r>
          </w:p>
          <w:p w14:paraId="5EB2DBD7" w14:textId="77777777" w:rsidR="004F5E08" w:rsidRDefault="004F5E08" w:rsidP="004F5E08">
            <w:pPr>
              <w:numPr>
                <w:ilvl w:val="0"/>
                <w:numId w:val="39"/>
              </w:numPr>
              <w:spacing w:after="0"/>
              <w:ind w:left="455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556BBB">
              <w:rPr>
                <w:rFonts w:ascii="Cambria" w:hAnsi="Cambria" w:cs="Times New Roman"/>
                <w:sz w:val="20"/>
                <w:szCs w:val="20"/>
              </w:rPr>
              <w:t>Arduino</w:t>
            </w:r>
            <w:proofErr w:type="spellEnd"/>
            <w:r w:rsidRPr="00556BBB">
              <w:rPr>
                <w:rFonts w:ascii="Cambria" w:hAnsi="Cambria" w:cs="Times New Roman"/>
                <w:sz w:val="20"/>
                <w:szCs w:val="20"/>
              </w:rPr>
              <w:t xml:space="preserve"> : automatyka domowa dla każdego / Marco Schwartz ; [tł. Zbigniew Waśko]. - Gliwice : Wydawnictwo Helion, </w:t>
            </w:r>
            <w:proofErr w:type="spellStart"/>
            <w:r w:rsidRPr="00556BBB">
              <w:rPr>
                <w:rFonts w:ascii="Cambria" w:hAnsi="Cambria" w:cs="Times New Roman"/>
                <w:sz w:val="20"/>
                <w:szCs w:val="20"/>
              </w:rPr>
              <w:t>cop</w:t>
            </w:r>
            <w:proofErr w:type="spellEnd"/>
            <w:r w:rsidRPr="00556BBB">
              <w:rPr>
                <w:rFonts w:ascii="Cambria" w:hAnsi="Cambria" w:cs="Times New Roman"/>
                <w:sz w:val="20"/>
                <w:szCs w:val="20"/>
              </w:rPr>
              <w:t>. 2015.</w:t>
            </w:r>
          </w:p>
          <w:p w14:paraId="0EA89F73" w14:textId="77777777" w:rsidR="004F5E08" w:rsidRPr="00307CEC" w:rsidRDefault="004F5E08" w:rsidP="004F5E08">
            <w:pPr>
              <w:numPr>
                <w:ilvl w:val="0"/>
                <w:numId w:val="39"/>
              </w:numPr>
              <w:spacing w:after="0"/>
              <w:ind w:left="455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556BBB">
              <w:rPr>
                <w:rFonts w:ascii="Cambria" w:hAnsi="Cambria" w:cs="Times New Roman"/>
                <w:sz w:val="20"/>
                <w:szCs w:val="20"/>
              </w:rPr>
              <w:t>Arduino</w:t>
            </w:r>
            <w:proofErr w:type="spellEnd"/>
            <w:r w:rsidRPr="00556BBB">
              <w:rPr>
                <w:rFonts w:ascii="Cambria" w:hAnsi="Cambria" w:cs="Times New Roman"/>
                <w:sz w:val="20"/>
                <w:szCs w:val="20"/>
              </w:rPr>
              <w:t xml:space="preserve"> i Android niesamowite projekty / Simon Monk ; [tł. Andrzej Watrak]. - Gliwice : Wydawnictwo Helion, </w:t>
            </w:r>
            <w:proofErr w:type="spellStart"/>
            <w:r w:rsidRPr="00556BBB">
              <w:rPr>
                <w:rFonts w:ascii="Cambria" w:hAnsi="Cambria" w:cs="Times New Roman"/>
                <w:sz w:val="20"/>
                <w:szCs w:val="20"/>
              </w:rPr>
              <w:t>cop</w:t>
            </w:r>
            <w:proofErr w:type="spellEnd"/>
            <w:r w:rsidRPr="00556BBB">
              <w:rPr>
                <w:rFonts w:ascii="Cambria" w:hAnsi="Cambria" w:cs="Times New Roman"/>
                <w:sz w:val="20"/>
                <w:szCs w:val="20"/>
              </w:rPr>
              <w:t>. 2014.</w:t>
            </w:r>
          </w:p>
        </w:tc>
      </w:tr>
      <w:tr w:rsidR="004F5E08" w:rsidRPr="00E51BAB" w14:paraId="7876ACFD" w14:textId="77777777" w:rsidTr="00D33DA2">
        <w:trPr>
          <w:jc w:val="center"/>
        </w:trPr>
        <w:tc>
          <w:tcPr>
            <w:tcW w:w="9889" w:type="dxa"/>
          </w:tcPr>
          <w:p w14:paraId="081B4F12" w14:textId="77777777" w:rsidR="004F5E08" w:rsidRPr="00307CEC" w:rsidRDefault="004F5E08" w:rsidP="00D33DA2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AB52C59" w14:textId="77777777" w:rsidR="004F5E08" w:rsidRDefault="004F5E08" w:rsidP="004F5E08">
            <w:pPr>
              <w:numPr>
                <w:ilvl w:val="0"/>
                <w:numId w:val="40"/>
              </w:numPr>
              <w:spacing w:after="0"/>
              <w:ind w:left="444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M.Sikorski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446488">
              <w:rPr>
                <w:rFonts w:ascii="Cambria" w:hAnsi="Cambria" w:cs="Times New Roman"/>
                <w:sz w:val="20"/>
                <w:szCs w:val="20"/>
              </w:rPr>
              <w:t>Internet rzeczy</w:t>
            </w:r>
            <w:r>
              <w:rPr>
                <w:rFonts w:ascii="Cambria" w:hAnsi="Cambria" w:cs="Times New Roman"/>
                <w:sz w:val="20"/>
                <w:szCs w:val="20"/>
              </w:rPr>
              <w:t>, Wyd. PWN, 2020</w:t>
            </w:r>
          </w:p>
          <w:p w14:paraId="33731EC3" w14:textId="77777777" w:rsidR="004F5E08" w:rsidRDefault="004F5E08" w:rsidP="004F5E08">
            <w:pPr>
              <w:numPr>
                <w:ilvl w:val="0"/>
                <w:numId w:val="40"/>
              </w:numPr>
              <w:spacing w:after="0"/>
              <w:ind w:left="444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M. </w:t>
            </w:r>
            <w:r w:rsidRPr="00446488">
              <w:rPr>
                <w:rFonts w:ascii="Cambria" w:hAnsi="Cambria" w:cs="Times New Roman"/>
                <w:sz w:val="20"/>
                <w:szCs w:val="20"/>
                <w:lang w:val="en-GB"/>
              </w:rPr>
              <w:t>F. Berger</w:t>
            </w:r>
            <w:r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, </w:t>
            </w:r>
            <w:r w:rsidRPr="00446488">
              <w:rPr>
                <w:rFonts w:ascii="Cambria" w:hAnsi="Cambria" w:cs="Times New Roman"/>
                <w:sz w:val="20"/>
                <w:szCs w:val="20"/>
                <w:lang w:val="en-GB"/>
              </w:rPr>
              <w:t>Professional Electronic Design Best Practices</w:t>
            </w:r>
            <w:r>
              <w:rPr>
                <w:rFonts w:ascii="Cambria" w:hAnsi="Cambria" w:cs="Times New Roman"/>
                <w:sz w:val="20"/>
                <w:szCs w:val="20"/>
                <w:lang w:val="en-GB"/>
              </w:rPr>
              <w:t>, Amazon, 2023</w:t>
            </w:r>
          </w:p>
          <w:p w14:paraId="626FDCCE" w14:textId="77777777" w:rsidR="004F5E08" w:rsidRPr="00446488" w:rsidRDefault="004F5E08" w:rsidP="004F5E08">
            <w:pPr>
              <w:numPr>
                <w:ilvl w:val="0"/>
                <w:numId w:val="40"/>
              </w:numPr>
              <w:spacing w:after="0"/>
              <w:ind w:left="444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  <w:lang w:val="en-GB"/>
              </w:rPr>
              <w:t>A.</w:t>
            </w:r>
            <w:r w:rsidRPr="00446488">
              <w:rPr>
                <w:rFonts w:ascii="Cambria" w:hAnsi="Cambria" w:cs="Times New Roman"/>
                <w:sz w:val="20"/>
                <w:szCs w:val="20"/>
                <w:lang w:val="en-GB"/>
              </w:rPr>
              <w:t>Bahga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446488">
              <w:rPr>
                <w:rFonts w:ascii="Cambria" w:hAnsi="Cambria" w:cs="Times New Roman"/>
                <w:sz w:val="20"/>
                <w:szCs w:val="20"/>
                <w:lang w:val="en-GB"/>
              </w:rPr>
              <w:t>V</w:t>
            </w:r>
            <w:r>
              <w:rPr>
                <w:rFonts w:ascii="Cambria" w:hAnsi="Cambria" w:cs="Times New Roman"/>
                <w:sz w:val="20"/>
                <w:szCs w:val="20"/>
                <w:lang w:val="en-GB"/>
              </w:rPr>
              <w:t>.</w:t>
            </w:r>
            <w:r w:rsidRPr="00446488">
              <w:rPr>
                <w:rFonts w:ascii="Cambria" w:hAnsi="Cambria" w:cs="Times New Roman"/>
                <w:sz w:val="20"/>
                <w:szCs w:val="20"/>
                <w:lang w:val="en-GB"/>
              </w:rPr>
              <w:t>Madisetti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, </w:t>
            </w:r>
            <w:r w:rsidRPr="00446488">
              <w:rPr>
                <w:rFonts w:ascii="Cambria" w:hAnsi="Cambria" w:cs="Times New Roman"/>
                <w:sz w:val="20"/>
                <w:szCs w:val="20"/>
                <w:lang w:val="en-GB"/>
              </w:rPr>
              <w:t>Internet of Things: A Hands- on Approach</w:t>
            </w:r>
            <w:r>
              <w:rPr>
                <w:rFonts w:ascii="Cambria" w:hAnsi="Cambria" w:cs="Times New Roman"/>
                <w:sz w:val="20"/>
                <w:szCs w:val="20"/>
                <w:lang w:val="en-GB"/>
              </w:rPr>
              <w:t>,</w:t>
            </w:r>
            <w:r w:rsidRPr="00446488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 Universities Press</w:t>
            </w:r>
            <w:r>
              <w:rPr>
                <w:rFonts w:ascii="Cambria" w:hAnsi="Cambria" w:cs="Times New Roman"/>
                <w:sz w:val="20"/>
                <w:szCs w:val="20"/>
                <w:lang w:val="en-GB"/>
              </w:rPr>
              <w:t>,  2025</w:t>
            </w:r>
          </w:p>
        </w:tc>
      </w:tr>
    </w:tbl>
    <w:p w14:paraId="7BD76429" w14:textId="77777777" w:rsidR="004F5E08" w:rsidRPr="00446488" w:rsidRDefault="004F5E08">
      <w:pPr>
        <w:pStyle w:val="Legenda"/>
        <w:spacing w:after="0"/>
        <w:rPr>
          <w:rFonts w:ascii="Cambria" w:hAnsi="Cambria"/>
          <w:lang w:val="en-GB"/>
        </w:rPr>
      </w:pPr>
    </w:p>
    <w:p w14:paraId="112A7BA6" w14:textId="7ABFD35E" w:rsidR="004F5E08" w:rsidRPr="00931C65" w:rsidRDefault="004F5E08" w:rsidP="00931C65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F5E08" w14:paraId="34A131E0" w14:textId="77777777">
        <w:trPr>
          <w:jc w:val="center"/>
        </w:trPr>
        <w:tc>
          <w:tcPr>
            <w:tcW w:w="3846" w:type="dxa"/>
          </w:tcPr>
          <w:p w14:paraId="25D6416F" w14:textId="77777777" w:rsidR="004F5E08" w:rsidRDefault="004F5E0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279906A8" w14:textId="77777777" w:rsidR="004F5E08" w:rsidRDefault="004F5E0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Dr inż. Kazimierz Krzywicki</w:t>
            </w:r>
          </w:p>
        </w:tc>
      </w:tr>
      <w:tr w:rsidR="004F5E08" w14:paraId="5281F3D8" w14:textId="77777777">
        <w:trPr>
          <w:jc w:val="center"/>
        </w:trPr>
        <w:tc>
          <w:tcPr>
            <w:tcW w:w="3846" w:type="dxa"/>
          </w:tcPr>
          <w:p w14:paraId="270325DC" w14:textId="77777777" w:rsidR="004F5E08" w:rsidRDefault="004F5E0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ED02756" w14:textId="4EAE85E0" w:rsidR="004F5E08" w:rsidRDefault="004F5E0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33444">
              <w:rPr>
                <w:rFonts w:ascii="Cambria" w:hAnsi="Cambria" w:cs="Times New Roman"/>
                <w:sz w:val="20"/>
                <w:szCs w:val="20"/>
              </w:rPr>
              <w:t>0</w:t>
            </w:r>
            <w:r>
              <w:rPr>
                <w:rFonts w:ascii="Cambria" w:hAnsi="Cambria" w:cs="Times New Roman"/>
                <w:sz w:val="20"/>
                <w:szCs w:val="20"/>
              </w:rPr>
              <w:t>.06.2025 r.</w:t>
            </w:r>
          </w:p>
        </w:tc>
      </w:tr>
      <w:tr w:rsidR="004F5E08" w14:paraId="3B235BD8" w14:textId="77777777">
        <w:trPr>
          <w:jc w:val="center"/>
        </w:trPr>
        <w:tc>
          <w:tcPr>
            <w:tcW w:w="3846" w:type="dxa"/>
          </w:tcPr>
          <w:p w14:paraId="5E748AFF" w14:textId="77777777" w:rsidR="004F5E08" w:rsidRDefault="004F5E08" w:rsidP="00183E9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38053732" w14:textId="77777777" w:rsidR="004F5E08" w:rsidRDefault="004F5E08" w:rsidP="00183E9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kkrzywicki@ajp.edu.pl</w:t>
            </w:r>
          </w:p>
        </w:tc>
      </w:tr>
      <w:tr w:rsidR="004F5E08" w14:paraId="11B69A8D" w14:textId="77777777">
        <w:trPr>
          <w:jc w:val="center"/>
        </w:trPr>
        <w:tc>
          <w:tcPr>
            <w:tcW w:w="3846" w:type="dxa"/>
          </w:tcPr>
          <w:p w14:paraId="56874FC6" w14:textId="77777777" w:rsidR="004F5E08" w:rsidRDefault="004F5E08" w:rsidP="00183E9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200C44C2" w14:textId="77777777" w:rsidR="004F5E08" w:rsidRDefault="004F5E08" w:rsidP="00183E9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553BF0F" w14:textId="77777777" w:rsidR="004F5E08" w:rsidRDefault="004F5E08">
      <w:pPr>
        <w:spacing w:after="0"/>
      </w:pPr>
    </w:p>
    <w:p w14:paraId="18D55FE5" w14:textId="77777777" w:rsidR="004F5E08" w:rsidRDefault="004F5E08">
      <w:pPr>
        <w:spacing w:after="0" w:line="240" w:lineRule="auto"/>
      </w:pPr>
      <w:r>
        <w:br w:type="page"/>
      </w:r>
    </w:p>
    <w:p w14:paraId="4CCC8592" w14:textId="77777777" w:rsidR="004F5E08" w:rsidRDefault="004F5E08">
      <w:pPr>
        <w:spacing w:after="0"/>
      </w:pPr>
    </w:p>
    <w:tbl>
      <w:tblPr>
        <w:tblpPr w:leftFromText="141" w:rightFromText="141" w:vertAnchor="text" w:horzAnchor="margin" w:tblpY="-6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6"/>
        <w:gridCol w:w="4675"/>
      </w:tblGrid>
      <w:tr w:rsidR="004F5E08" w:rsidRPr="00CE116B" w14:paraId="36EDDBC1" w14:textId="77777777" w:rsidTr="008D1479">
        <w:trPr>
          <w:trHeight w:val="269"/>
        </w:trPr>
        <w:tc>
          <w:tcPr>
            <w:tcW w:w="1964" w:type="dxa"/>
            <w:vMerge w:val="restart"/>
          </w:tcPr>
          <w:p w14:paraId="67BAF061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noProof/>
              </w:rPr>
              <w:drawing>
                <wp:inline distT="0" distB="0" distL="0" distR="0" wp14:anchorId="20D1DD87" wp14:editId="2E2C405D">
                  <wp:extent cx="1066800" cy="1066800"/>
                  <wp:effectExtent l="0" t="0" r="0" b="0"/>
                  <wp:docPr id="1935670406" name="Picture 20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09A4B699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EFDBAA4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4F5E08" w:rsidRPr="00CE116B" w14:paraId="12356E6A" w14:textId="77777777" w:rsidTr="008D1479">
        <w:trPr>
          <w:trHeight w:val="275"/>
        </w:trPr>
        <w:tc>
          <w:tcPr>
            <w:tcW w:w="1964" w:type="dxa"/>
            <w:vMerge/>
          </w:tcPr>
          <w:p w14:paraId="5E143B1A" w14:textId="77777777" w:rsidR="004F5E08" w:rsidRPr="00CE116B" w:rsidRDefault="004F5E08" w:rsidP="007D1D35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492C32EE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FAAB02C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4F5E08" w:rsidRPr="00CE116B" w14:paraId="3DB266F4" w14:textId="77777777" w:rsidTr="008D1479">
        <w:trPr>
          <w:trHeight w:val="139"/>
        </w:trPr>
        <w:tc>
          <w:tcPr>
            <w:tcW w:w="1964" w:type="dxa"/>
            <w:vMerge/>
          </w:tcPr>
          <w:p w14:paraId="26D99799" w14:textId="77777777" w:rsidR="004F5E08" w:rsidRPr="00CE116B" w:rsidRDefault="004F5E08" w:rsidP="007D1D35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0499A02D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4A29ECA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4F5E08" w:rsidRPr="00CE116B" w14:paraId="78792E86" w14:textId="77777777" w:rsidTr="008D1479">
        <w:trPr>
          <w:trHeight w:val="139"/>
        </w:trPr>
        <w:tc>
          <w:tcPr>
            <w:tcW w:w="1964" w:type="dxa"/>
            <w:vMerge/>
          </w:tcPr>
          <w:p w14:paraId="002461A1" w14:textId="77777777" w:rsidR="004F5E08" w:rsidRPr="00CE116B" w:rsidRDefault="004F5E08" w:rsidP="007D1D35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0EC21FCE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84ACBCC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4F5E08" w:rsidRPr="00CE116B" w14:paraId="6701CDE5" w14:textId="77777777" w:rsidTr="008D1479">
        <w:trPr>
          <w:trHeight w:val="139"/>
        </w:trPr>
        <w:tc>
          <w:tcPr>
            <w:tcW w:w="1964" w:type="dxa"/>
            <w:vMerge/>
          </w:tcPr>
          <w:p w14:paraId="5BFABFCB" w14:textId="77777777" w:rsidR="004F5E08" w:rsidRPr="00CE116B" w:rsidRDefault="004F5E08" w:rsidP="007D1D35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vAlign w:val="center"/>
          </w:tcPr>
          <w:p w14:paraId="3D9CA4FD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vAlign w:val="center"/>
          </w:tcPr>
          <w:p w14:paraId="3D725A5F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4F5E08" w:rsidRPr="00CE116B" w14:paraId="0BF9A45E" w14:textId="77777777" w:rsidTr="008D1479">
        <w:trPr>
          <w:trHeight w:val="139"/>
        </w:trPr>
        <w:tc>
          <w:tcPr>
            <w:tcW w:w="4953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4B44ACCC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5" w:type="dxa"/>
            <w:tcBorders>
              <w:bottom w:val="single" w:sz="4" w:space="0" w:color="000000" w:themeColor="text1"/>
            </w:tcBorders>
            <w:vAlign w:val="center"/>
          </w:tcPr>
          <w:p w14:paraId="24A5E973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B.16</w:t>
            </w:r>
          </w:p>
        </w:tc>
      </w:tr>
    </w:tbl>
    <w:p w14:paraId="7DDFDF66" w14:textId="77777777" w:rsidR="004F5E08" w:rsidRPr="00CE116B" w:rsidRDefault="004F5E08" w:rsidP="00C55D4D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</w:t>
      </w:r>
    </w:p>
    <w:p w14:paraId="108A4478" w14:textId="77777777" w:rsidR="004F5E08" w:rsidRPr="00CE116B" w:rsidRDefault="004F5E08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004F5E08" w:rsidRPr="00CE116B" w14:paraId="0E4AB03D" w14:textId="77777777" w:rsidTr="007D1D35">
        <w:trPr>
          <w:trHeight w:val="328"/>
        </w:trPr>
        <w:tc>
          <w:tcPr>
            <w:tcW w:w="4219" w:type="dxa"/>
            <w:vAlign w:val="center"/>
          </w:tcPr>
          <w:p w14:paraId="2371761A" w14:textId="77777777" w:rsidR="004F5E08" w:rsidRPr="00CE116B" w:rsidRDefault="004F5E08" w:rsidP="007D1D3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52CC9A5C" w14:textId="77777777" w:rsidR="004F5E08" w:rsidRPr="00CE116B" w:rsidRDefault="004F5E08" w:rsidP="007D1D35">
            <w:pPr>
              <w:pStyle w:val="akarta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Systemy satelitarne</w:t>
            </w:r>
          </w:p>
        </w:tc>
      </w:tr>
      <w:tr w:rsidR="004F5E08" w:rsidRPr="00CE116B" w14:paraId="2FC846E8" w14:textId="77777777" w:rsidTr="007D1D35">
        <w:trPr>
          <w:trHeight w:val="300"/>
        </w:trPr>
        <w:tc>
          <w:tcPr>
            <w:tcW w:w="4219" w:type="dxa"/>
            <w:vAlign w:val="center"/>
          </w:tcPr>
          <w:p w14:paraId="6257CE74" w14:textId="77777777" w:rsidR="004F5E08" w:rsidRPr="00CE116B" w:rsidRDefault="004F5E08" w:rsidP="007D1D3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5D981E1E" w14:textId="77777777" w:rsidR="004F5E08" w:rsidRPr="00CE116B" w:rsidRDefault="004F5E08" w:rsidP="007D1D3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3</w:t>
            </w:r>
          </w:p>
        </w:tc>
      </w:tr>
      <w:tr w:rsidR="004F5E08" w:rsidRPr="00CE116B" w14:paraId="2F5F4365" w14:textId="77777777" w:rsidTr="007D1D35">
        <w:trPr>
          <w:trHeight w:val="300"/>
        </w:trPr>
        <w:tc>
          <w:tcPr>
            <w:tcW w:w="4219" w:type="dxa"/>
            <w:vAlign w:val="center"/>
          </w:tcPr>
          <w:p w14:paraId="3154FC3D" w14:textId="77777777" w:rsidR="004F5E08" w:rsidRPr="00CE116B" w:rsidRDefault="004F5E08" w:rsidP="007D1D3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245D6E5A" w14:textId="77777777" w:rsidR="004F5E08" w:rsidRPr="00CE116B" w:rsidRDefault="004F5E08" w:rsidP="007D1D3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obowiązkowe/</w:t>
            </w:r>
            <w:r w:rsidRPr="00CE116B">
              <w:rPr>
                <w:strike/>
                <w:color w:val="0D0D0D" w:themeColor="text1" w:themeTint="F2"/>
              </w:rPr>
              <w:t>obieralne</w:t>
            </w:r>
          </w:p>
        </w:tc>
      </w:tr>
      <w:tr w:rsidR="004F5E08" w:rsidRPr="00CE116B" w14:paraId="2561899E" w14:textId="77777777" w:rsidTr="007D1D35">
        <w:trPr>
          <w:trHeight w:val="300"/>
        </w:trPr>
        <w:tc>
          <w:tcPr>
            <w:tcW w:w="4219" w:type="dxa"/>
            <w:vAlign w:val="center"/>
          </w:tcPr>
          <w:p w14:paraId="74A94537" w14:textId="77777777" w:rsidR="004F5E08" w:rsidRPr="00CE116B" w:rsidRDefault="004F5E08" w:rsidP="007D1D3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1CD152C8" w14:textId="77777777" w:rsidR="004F5E08" w:rsidRPr="00CE116B" w:rsidRDefault="004F5E08" w:rsidP="007D1D3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Przedmioty kierunkowe</w:t>
            </w:r>
          </w:p>
        </w:tc>
      </w:tr>
      <w:tr w:rsidR="004F5E08" w:rsidRPr="00CE116B" w14:paraId="04E68EFD" w14:textId="77777777" w:rsidTr="007D1D35">
        <w:trPr>
          <w:trHeight w:val="300"/>
        </w:trPr>
        <w:tc>
          <w:tcPr>
            <w:tcW w:w="4219" w:type="dxa"/>
            <w:vAlign w:val="center"/>
          </w:tcPr>
          <w:p w14:paraId="29E92666" w14:textId="77777777" w:rsidR="004F5E08" w:rsidRPr="00CE116B" w:rsidRDefault="004F5E08" w:rsidP="007D1D3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072F324" w14:textId="77777777" w:rsidR="004F5E08" w:rsidRPr="00CE116B" w:rsidRDefault="004F5E08" w:rsidP="007D1D3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Język polski</w:t>
            </w:r>
          </w:p>
        </w:tc>
      </w:tr>
      <w:tr w:rsidR="004F5E08" w:rsidRPr="00CE116B" w14:paraId="7B1059B9" w14:textId="77777777" w:rsidTr="007D1D35">
        <w:trPr>
          <w:trHeight w:val="300"/>
        </w:trPr>
        <w:tc>
          <w:tcPr>
            <w:tcW w:w="4219" w:type="dxa"/>
            <w:vAlign w:val="center"/>
          </w:tcPr>
          <w:p w14:paraId="1C082A66" w14:textId="77777777" w:rsidR="004F5E08" w:rsidRPr="00CE116B" w:rsidRDefault="004F5E08" w:rsidP="007D1D3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004F3E29" w14:textId="77777777" w:rsidR="004F5E08" w:rsidRPr="00CE116B" w:rsidRDefault="004F5E08" w:rsidP="007D1D35">
            <w:pPr>
              <w:pStyle w:val="akarta"/>
            </w:pPr>
            <w:r w:rsidRPr="00CE116B">
              <w:rPr>
                <w:color w:val="0D0D0D" w:themeColor="text1" w:themeTint="F2"/>
              </w:rPr>
              <w:t>2</w:t>
            </w:r>
          </w:p>
        </w:tc>
      </w:tr>
      <w:tr w:rsidR="004F5E08" w:rsidRPr="00D0117C" w14:paraId="7932C60D" w14:textId="77777777" w:rsidTr="007D1D35">
        <w:trPr>
          <w:trHeight w:val="300"/>
        </w:trPr>
        <w:tc>
          <w:tcPr>
            <w:tcW w:w="4219" w:type="dxa"/>
            <w:vAlign w:val="center"/>
          </w:tcPr>
          <w:p w14:paraId="3D4EFC34" w14:textId="77777777" w:rsidR="004F5E08" w:rsidRPr="00CE116B" w:rsidRDefault="004F5E08" w:rsidP="007D1D3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A2E31A2" w14:textId="77777777" w:rsidR="004F5E08" w:rsidRPr="00D0117C" w:rsidRDefault="004F5E08" w:rsidP="007D1D35">
            <w:pPr>
              <w:pStyle w:val="akarta"/>
              <w:rPr>
                <w:color w:val="0D0D0D" w:themeColor="text1" w:themeTint="F2"/>
              </w:rPr>
            </w:pPr>
            <w:r w:rsidRPr="00D0117C">
              <w:rPr>
                <w:lang w:val="en-GB"/>
              </w:rPr>
              <w:t xml:space="preserve">prof. dr hab. inż. </w:t>
            </w:r>
            <w:r w:rsidRPr="00870CF1">
              <w:rPr>
                <w:lang w:val="en-GB"/>
              </w:rPr>
              <w:t>Evgeny Ochin</w:t>
            </w:r>
            <w:ins w:id="4" w:author="Microsoft Word" w:date="2025-06-22T22:23:00Z" w16du:dateUtc="2025-06-22T20:23:00Z">
              <w:r w:rsidRPr="00870CF1">
                <w:rPr>
                  <w:lang w:val="en-GB"/>
                </w:rPr>
                <w:t>,</w:t>
              </w:r>
            </w:ins>
            <w:r w:rsidRPr="00870CF1">
              <w:rPr>
                <w:lang w:val="en-GB"/>
              </w:rPr>
              <w:t xml:space="preserve"> dr inż. </w:t>
            </w:r>
            <w:r w:rsidRPr="00D0117C">
              <w:t>Łukasz Lemieszewski</w:t>
            </w:r>
          </w:p>
        </w:tc>
      </w:tr>
    </w:tbl>
    <w:p w14:paraId="2BE4D563" w14:textId="77777777" w:rsidR="004F5E08" w:rsidRPr="00D0117C" w:rsidRDefault="004F5E08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4DB09C4" w14:textId="77777777" w:rsidR="004F5E08" w:rsidRPr="00CE116B" w:rsidRDefault="004F5E08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792"/>
        <w:gridCol w:w="2169"/>
        <w:gridCol w:w="2288"/>
      </w:tblGrid>
      <w:tr w:rsidR="004F5E08" w:rsidRPr="00CE116B" w14:paraId="30D351A0" w14:textId="77777777" w:rsidTr="008D1479">
        <w:trPr>
          <w:trHeight w:val="300"/>
        </w:trPr>
        <w:tc>
          <w:tcPr>
            <w:tcW w:w="2493" w:type="dxa"/>
            <w:vAlign w:val="center"/>
          </w:tcPr>
          <w:p w14:paraId="62124CAA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7313F2E4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5F5A0C90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vAlign w:val="center"/>
          </w:tcPr>
          <w:p w14:paraId="1CA0D458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397" w:type="dxa"/>
            <w:vAlign w:val="center"/>
          </w:tcPr>
          <w:p w14:paraId="60FEFA40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004F5E08" w:rsidRPr="00CE116B" w14:paraId="0456A927" w14:textId="77777777" w:rsidTr="008D1479">
        <w:trPr>
          <w:trHeight w:val="300"/>
        </w:trPr>
        <w:tc>
          <w:tcPr>
            <w:tcW w:w="2493" w:type="dxa"/>
          </w:tcPr>
          <w:p w14:paraId="35EF41F0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36C173B9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vAlign w:val="center"/>
          </w:tcPr>
          <w:p w14:paraId="36814A63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2/4</w:t>
            </w:r>
          </w:p>
        </w:tc>
        <w:tc>
          <w:tcPr>
            <w:tcW w:w="2397" w:type="dxa"/>
            <w:vMerge w:val="restart"/>
            <w:vAlign w:val="center"/>
          </w:tcPr>
          <w:p w14:paraId="190F8B10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004F5E08" w:rsidRPr="00CE116B" w14:paraId="678A1776" w14:textId="77777777" w:rsidTr="008D1479">
        <w:trPr>
          <w:trHeight w:val="300"/>
        </w:trPr>
        <w:tc>
          <w:tcPr>
            <w:tcW w:w="2493" w:type="dxa"/>
          </w:tcPr>
          <w:p w14:paraId="0BA3E376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2959D260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07" w:type="dxa"/>
            <w:vAlign w:val="center"/>
          </w:tcPr>
          <w:p w14:paraId="75E882AA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2/4</w:t>
            </w:r>
          </w:p>
        </w:tc>
        <w:tc>
          <w:tcPr>
            <w:tcW w:w="2397" w:type="dxa"/>
            <w:vMerge/>
          </w:tcPr>
          <w:p w14:paraId="73E9B322" w14:textId="77777777" w:rsidR="004F5E08" w:rsidRPr="00CE116B" w:rsidRDefault="004F5E08" w:rsidP="007D1D35">
            <w:pPr>
              <w:rPr>
                <w:rFonts w:ascii="Cambria" w:hAnsi="Cambria"/>
              </w:rPr>
            </w:pPr>
          </w:p>
        </w:tc>
      </w:tr>
    </w:tbl>
    <w:p w14:paraId="37B2EA4D" w14:textId="77777777" w:rsidR="004F5E08" w:rsidRPr="00CE116B" w:rsidRDefault="004F5E08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5D35D0B" w14:textId="77777777" w:rsidR="004F5E08" w:rsidRPr="00CE116B" w:rsidRDefault="004F5E08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5E08" w:rsidRPr="004D5E1D" w14:paraId="7AFBA7FA" w14:textId="77777777">
        <w:tc>
          <w:tcPr>
            <w:tcW w:w="9062" w:type="dxa"/>
          </w:tcPr>
          <w:p w14:paraId="78A55D5D" w14:textId="77777777" w:rsidR="004F5E08" w:rsidRPr="004D5E1D" w:rsidRDefault="004F5E08" w:rsidP="00210613">
            <w:pPr>
              <w:spacing w:after="0"/>
              <w:rPr>
                <w:rFonts w:ascii="Cambria" w:hAnsi="Cambria"/>
                <w:color w:val="0D0D0D" w:themeColor="text1" w:themeTint="F2"/>
              </w:rPr>
            </w:pPr>
            <w:r>
              <w:rPr>
                <w:rFonts w:ascii="Cambria" w:hAnsi="Cambria"/>
                <w:color w:val="0D0D0D" w:themeColor="text1" w:themeTint="F2"/>
              </w:rPr>
              <w:t>F</w:t>
            </w:r>
            <w:r w:rsidRPr="004D5E1D">
              <w:rPr>
                <w:rFonts w:ascii="Cambria" w:hAnsi="Cambria"/>
                <w:color w:val="0D0D0D" w:themeColor="text1" w:themeTint="F2"/>
              </w:rPr>
              <w:t>izyka</w:t>
            </w:r>
            <w:r>
              <w:rPr>
                <w:rFonts w:ascii="Cambria" w:hAnsi="Cambria"/>
                <w:color w:val="0D0D0D" w:themeColor="text1" w:themeTint="F2"/>
              </w:rPr>
              <w:t>;</w:t>
            </w:r>
            <w:r w:rsidRPr="004D5E1D">
              <w:rPr>
                <w:rFonts w:ascii="Cambria" w:hAnsi="Cambria"/>
                <w:color w:val="0D0D0D" w:themeColor="text1" w:themeTint="F2"/>
              </w:rPr>
              <w:t xml:space="preserve"> </w:t>
            </w:r>
            <w:r>
              <w:rPr>
                <w:rFonts w:ascii="Cambria" w:hAnsi="Cambria"/>
                <w:color w:val="0D0D0D" w:themeColor="text1" w:themeTint="F2"/>
              </w:rPr>
              <w:t>Wstęp do a</w:t>
            </w:r>
            <w:r w:rsidRPr="004D5E1D">
              <w:rPr>
                <w:rFonts w:ascii="Cambria" w:hAnsi="Cambria"/>
                <w:color w:val="0D0D0D" w:themeColor="text1" w:themeTint="F2"/>
              </w:rPr>
              <w:t>naliz</w:t>
            </w:r>
            <w:r>
              <w:rPr>
                <w:rFonts w:ascii="Cambria" w:hAnsi="Cambria"/>
                <w:color w:val="0D0D0D" w:themeColor="text1" w:themeTint="F2"/>
              </w:rPr>
              <w:t>y</w:t>
            </w:r>
            <w:r w:rsidRPr="004D5E1D">
              <w:rPr>
                <w:rFonts w:ascii="Cambria" w:hAnsi="Cambria"/>
                <w:color w:val="0D0D0D" w:themeColor="text1" w:themeTint="F2"/>
              </w:rPr>
              <w:t xml:space="preserve"> matematyczn</w:t>
            </w:r>
            <w:r>
              <w:rPr>
                <w:rFonts w:ascii="Cambria" w:hAnsi="Cambria"/>
                <w:color w:val="0D0D0D" w:themeColor="text1" w:themeTint="F2"/>
              </w:rPr>
              <w:t>ej;</w:t>
            </w:r>
            <w:r w:rsidRPr="004D5E1D">
              <w:rPr>
                <w:rFonts w:ascii="Cambria" w:hAnsi="Cambria"/>
                <w:color w:val="0D0D0D" w:themeColor="text1" w:themeTint="F2"/>
              </w:rPr>
              <w:t xml:space="preserve"> </w:t>
            </w:r>
            <w:r>
              <w:rPr>
                <w:rFonts w:ascii="Cambria" w:hAnsi="Cambria"/>
                <w:color w:val="0D0D0D" w:themeColor="text1" w:themeTint="F2"/>
              </w:rPr>
              <w:t xml:space="preserve">Wprowadzenie do </w:t>
            </w:r>
            <w:r w:rsidRPr="004D5E1D">
              <w:rPr>
                <w:rFonts w:ascii="Cambria" w:hAnsi="Cambria"/>
                <w:color w:val="0D0D0D" w:themeColor="text1" w:themeTint="F2"/>
              </w:rPr>
              <w:t>sieci komputerow</w:t>
            </w:r>
            <w:r>
              <w:rPr>
                <w:rFonts w:ascii="Cambria" w:hAnsi="Cambria"/>
                <w:color w:val="0D0D0D" w:themeColor="text1" w:themeTint="F2"/>
              </w:rPr>
              <w:t>ych</w:t>
            </w:r>
            <w:r w:rsidRPr="004D5E1D">
              <w:rPr>
                <w:rFonts w:ascii="Cambria" w:hAnsi="Cambria"/>
                <w:color w:val="0D0D0D" w:themeColor="text1" w:themeTint="F2"/>
              </w:rPr>
              <w:t>.</w:t>
            </w:r>
          </w:p>
        </w:tc>
      </w:tr>
    </w:tbl>
    <w:p w14:paraId="236810F1" w14:textId="77777777" w:rsidR="004F5E08" w:rsidRPr="00CE116B" w:rsidRDefault="004F5E08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A5EAF69" w14:textId="77777777" w:rsidR="004F5E08" w:rsidRPr="00CE116B" w:rsidRDefault="004F5E08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5E08" w:rsidRPr="004D5E1D" w14:paraId="4F611D42" w14:textId="77777777" w:rsidTr="004D5E1D">
        <w:trPr>
          <w:trHeight w:val="905"/>
        </w:trPr>
        <w:tc>
          <w:tcPr>
            <w:tcW w:w="9062" w:type="dxa"/>
          </w:tcPr>
          <w:p w14:paraId="4D7C4262" w14:textId="77777777" w:rsidR="004F5E08" w:rsidRPr="004D5E1D" w:rsidRDefault="004F5E08" w:rsidP="006B299F">
            <w:pPr>
              <w:spacing w:after="0"/>
              <w:rPr>
                <w:rFonts w:ascii="Cambria" w:hAnsi="Cambria"/>
                <w:color w:val="0D0D0D" w:themeColor="text1" w:themeTint="F2"/>
              </w:rPr>
            </w:pPr>
            <w:r w:rsidRPr="004D5E1D">
              <w:rPr>
                <w:rFonts w:ascii="Cambria" w:hAnsi="Cambria"/>
                <w:color w:val="0D0D0D" w:themeColor="text1" w:themeTint="F2"/>
              </w:rPr>
              <w:t xml:space="preserve">C1 </w:t>
            </w:r>
            <w:r>
              <w:rPr>
                <w:rFonts w:ascii="Cambria" w:hAnsi="Cambria"/>
                <w:color w:val="0D0D0D" w:themeColor="text1" w:themeTint="F2"/>
              </w:rPr>
              <w:t>-</w:t>
            </w:r>
            <w:r w:rsidRPr="004D5E1D">
              <w:rPr>
                <w:rFonts w:ascii="Cambria" w:hAnsi="Cambria"/>
                <w:color w:val="0D0D0D" w:themeColor="text1" w:themeTint="F2"/>
              </w:rPr>
              <w:t xml:space="preserve"> Zna definicje i standardy oraz unormowania dotycząc zagadnień odnoszących się informatyki</w:t>
            </w:r>
          </w:p>
          <w:p w14:paraId="330B9161" w14:textId="77777777" w:rsidR="004F5E08" w:rsidRPr="004D5E1D" w:rsidRDefault="004F5E08" w:rsidP="006B299F">
            <w:pPr>
              <w:spacing w:after="0"/>
              <w:rPr>
                <w:rFonts w:ascii="Cambria" w:hAnsi="Cambria"/>
                <w:color w:val="0D0D0D" w:themeColor="text1" w:themeTint="F2"/>
              </w:rPr>
            </w:pPr>
            <w:r w:rsidRPr="004D5E1D">
              <w:rPr>
                <w:rFonts w:ascii="Cambria" w:hAnsi="Cambria"/>
                <w:color w:val="0D0D0D" w:themeColor="text1" w:themeTint="F2"/>
              </w:rPr>
              <w:t xml:space="preserve">C2 </w:t>
            </w:r>
            <w:r>
              <w:rPr>
                <w:rFonts w:ascii="Cambria" w:hAnsi="Cambria"/>
                <w:color w:val="0D0D0D" w:themeColor="text1" w:themeTint="F2"/>
              </w:rPr>
              <w:t>-</w:t>
            </w:r>
            <w:r w:rsidRPr="004D5E1D">
              <w:rPr>
                <w:rFonts w:ascii="Cambria" w:hAnsi="Cambria"/>
                <w:color w:val="0D0D0D" w:themeColor="text1" w:themeTint="F2"/>
              </w:rPr>
              <w:t xml:space="preserve"> korzysta z poznanych narzędzi i metod tworzenia rozwiązań informatycznych</w:t>
            </w:r>
          </w:p>
          <w:p w14:paraId="5DD4FFAB" w14:textId="77777777" w:rsidR="004F5E08" w:rsidRPr="004D5E1D" w:rsidRDefault="004F5E08" w:rsidP="004D5E1D">
            <w:pPr>
              <w:spacing w:after="0"/>
              <w:rPr>
                <w:rFonts w:ascii="Cambria" w:hAnsi="Cambria"/>
                <w:color w:val="0D0D0D" w:themeColor="text1" w:themeTint="F2"/>
              </w:rPr>
            </w:pPr>
            <w:r w:rsidRPr="004D5E1D">
              <w:rPr>
                <w:rFonts w:ascii="Cambria" w:hAnsi="Cambria"/>
                <w:color w:val="0D0D0D" w:themeColor="text1" w:themeTint="F2"/>
              </w:rPr>
              <w:t xml:space="preserve">C3 </w:t>
            </w:r>
            <w:r>
              <w:rPr>
                <w:rFonts w:ascii="Cambria" w:hAnsi="Cambria"/>
                <w:color w:val="0D0D0D" w:themeColor="text1" w:themeTint="F2"/>
              </w:rPr>
              <w:t>-</w:t>
            </w:r>
            <w:r w:rsidRPr="004D5E1D">
              <w:rPr>
                <w:rFonts w:ascii="Cambria" w:hAnsi="Cambria"/>
                <w:color w:val="0D0D0D" w:themeColor="text1" w:themeTint="F2"/>
              </w:rPr>
              <w:t xml:space="preserve"> Student zna rolę i odpowiedzialność absolwenta kierunku informatyka </w:t>
            </w:r>
          </w:p>
        </w:tc>
      </w:tr>
    </w:tbl>
    <w:p w14:paraId="5BAC5A85" w14:textId="77777777" w:rsidR="004F5E08" w:rsidRPr="00CE116B" w:rsidRDefault="004F5E08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E198F95" w14:textId="77777777" w:rsidR="004F5E08" w:rsidRPr="00CE116B" w:rsidRDefault="004F5E08" w:rsidP="00C55D4D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6089"/>
        <w:gridCol w:w="1561"/>
      </w:tblGrid>
      <w:tr w:rsidR="004F5E08" w:rsidRPr="00CE116B" w14:paraId="53F7BCE3" w14:textId="77777777" w:rsidTr="000B4383">
        <w:trPr>
          <w:trHeight w:val="300"/>
          <w:jc w:val="center"/>
        </w:trPr>
        <w:tc>
          <w:tcPr>
            <w:tcW w:w="1412" w:type="dxa"/>
            <w:vAlign w:val="center"/>
          </w:tcPr>
          <w:p w14:paraId="35A63D38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089" w:type="dxa"/>
            <w:vAlign w:val="center"/>
          </w:tcPr>
          <w:p w14:paraId="45874B02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561" w:type="dxa"/>
            <w:vAlign w:val="center"/>
          </w:tcPr>
          <w:p w14:paraId="7255785F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004F5E08" w:rsidRPr="00CE116B" w14:paraId="078A0233" w14:textId="77777777" w:rsidTr="000B4383">
        <w:trPr>
          <w:trHeight w:val="300"/>
          <w:jc w:val="center"/>
        </w:trPr>
        <w:tc>
          <w:tcPr>
            <w:tcW w:w="9062" w:type="dxa"/>
            <w:gridSpan w:val="3"/>
          </w:tcPr>
          <w:p w14:paraId="62162B5A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004F5E08" w:rsidRPr="00CE116B" w14:paraId="778E0FE7" w14:textId="77777777" w:rsidTr="000B4383">
        <w:trPr>
          <w:trHeight w:val="300"/>
          <w:jc w:val="center"/>
        </w:trPr>
        <w:tc>
          <w:tcPr>
            <w:tcW w:w="1412" w:type="dxa"/>
          </w:tcPr>
          <w:p w14:paraId="54832496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EPW1</w:t>
            </w:r>
          </w:p>
        </w:tc>
        <w:tc>
          <w:tcPr>
            <w:tcW w:w="6089" w:type="dxa"/>
          </w:tcPr>
          <w:p w14:paraId="461F61F6" w14:textId="3C63C185" w:rsidR="004F5E08" w:rsidRPr="00944C1E" w:rsidRDefault="00967AA5" w:rsidP="000B438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967AA5">
              <w:rPr>
                <w:rFonts w:ascii="Cambria" w:hAnsi="Cambria"/>
                <w:color w:val="000000"/>
                <w:sz w:val="20"/>
                <w:szCs w:val="20"/>
              </w:rPr>
              <w:t xml:space="preserve">Student zna i rozumie podstawowe </w:t>
            </w:r>
            <w:r w:rsidR="004F5E08" w:rsidRPr="00944C1E">
              <w:rPr>
                <w:rFonts w:ascii="Cambria" w:hAnsi="Cambria"/>
                <w:color w:val="000000"/>
                <w:sz w:val="20"/>
                <w:szCs w:val="20"/>
              </w:rPr>
              <w:t>pojęcia z zakresu podstaw informatyki obejmującą przetwarzanie informacji, architekturę i organizację systemów i sieci satelitarnych, bezpieczeństwo systemów komputerowych, budowę sieci satelitarnych i aplikacji sieciowych</w:t>
            </w:r>
          </w:p>
        </w:tc>
        <w:tc>
          <w:tcPr>
            <w:tcW w:w="1561" w:type="dxa"/>
          </w:tcPr>
          <w:p w14:paraId="3CFE018B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K_W03</w:t>
            </w:r>
          </w:p>
        </w:tc>
      </w:tr>
      <w:tr w:rsidR="004F5E08" w:rsidRPr="00CE116B" w14:paraId="0A34E576" w14:textId="77777777" w:rsidTr="000B4383">
        <w:trPr>
          <w:trHeight w:val="300"/>
          <w:jc w:val="center"/>
        </w:trPr>
        <w:tc>
          <w:tcPr>
            <w:tcW w:w="1412" w:type="dxa"/>
          </w:tcPr>
          <w:p w14:paraId="20050C07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EPW2</w:t>
            </w:r>
          </w:p>
        </w:tc>
        <w:tc>
          <w:tcPr>
            <w:tcW w:w="6089" w:type="dxa"/>
          </w:tcPr>
          <w:p w14:paraId="7CAB2CCD" w14:textId="09589CE7" w:rsidR="004F5E08" w:rsidRPr="00944C1E" w:rsidRDefault="00967AA5" w:rsidP="000B438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967AA5">
              <w:rPr>
                <w:rFonts w:ascii="Cambria" w:hAnsi="Cambria"/>
                <w:color w:val="000000"/>
                <w:sz w:val="20"/>
                <w:szCs w:val="20"/>
              </w:rPr>
              <w:t xml:space="preserve">Student zna i rozumie </w:t>
            </w:r>
            <w:r w:rsidR="004F5E08" w:rsidRPr="00944C1E">
              <w:rPr>
                <w:rFonts w:ascii="Cambria" w:hAnsi="Cambria"/>
                <w:color w:val="000000"/>
                <w:sz w:val="20"/>
                <w:szCs w:val="20"/>
              </w:rPr>
              <w:t>pojęcia z zakresu projektowania, funkcjonowania i zarządzania satelitarnymi systemami informatycznym</w:t>
            </w:r>
          </w:p>
        </w:tc>
        <w:tc>
          <w:tcPr>
            <w:tcW w:w="1561" w:type="dxa"/>
          </w:tcPr>
          <w:p w14:paraId="4DE2A085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K_W07</w:t>
            </w:r>
          </w:p>
        </w:tc>
      </w:tr>
      <w:tr w:rsidR="004F5E08" w:rsidRPr="00CE116B" w14:paraId="64B57837" w14:textId="77777777" w:rsidTr="000B4383">
        <w:trPr>
          <w:trHeight w:val="300"/>
          <w:jc w:val="center"/>
        </w:trPr>
        <w:tc>
          <w:tcPr>
            <w:tcW w:w="9062" w:type="dxa"/>
            <w:gridSpan w:val="3"/>
            <w:vAlign w:val="center"/>
          </w:tcPr>
          <w:p w14:paraId="2A539CDC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UMIEJĘTNOŚCI</w:t>
            </w:r>
          </w:p>
        </w:tc>
      </w:tr>
      <w:tr w:rsidR="004F5E08" w:rsidRPr="00CE116B" w14:paraId="557B2E97" w14:textId="77777777" w:rsidTr="008D1479">
        <w:trPr>
          <w:trHeight w:val="300"/>
          <w:jc w:val="center"/>
        </w:trPr>
        <w:tc>
          <w:tcPr>
            <w:tcW w:w="1412" w:type="dxa"/>
          </w:tcPr>
          <w:p w14:paraId="20D1BD16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EPU1</w:t>
            </w:r>
          </w:p>
        </w:tc>
        <w:tc>
          <w:tcPr>
            <w:tcW w:w="6089" w:type="dxa"/>
            <w:vAlign w:val="center"/>
          </w:tcPr>
          <w:p w14:paraId="294FA612" w14:textId="55881458" w:rsidR="004F5E08" w:rsidRPr="00944C1E" w:rsidRDefault="00967AA5" w:rsidP="000B4383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967AA5">
              <w:rPr>
                <w:rFonts w:ascii="Cambria" w:hAnsi="Cambria"/>
                <w:color w:val="000000"/>
                <w:sz w:val="20"/>
                <w:szCs w:val="20"/>
              </w:rPr>
              <w:t>Student potrafi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="004F5E08" w:rsidRPr="00944C1E">
              <w:rPr>
                <w:rFonts w:ascii="Cambria" w:hAnsi="Cambria"/>
                <w:color w:val="000000"/>
                <w:sz w:val="20"/>
                <w:szCs w:val="20"/>
              </w:rPr>
              <w:t>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561" w:type="dxa"/>
          </w:tcPr>
          <w:p w14:paraId="6FA2D967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4F5E08" w:rsidRPr="00CE116B" w14:paraId="3488473A" w14:textId="77777777" w:rsidTr="008D1479">
        <w:trPr>
          <w:trHeight w:val="300"/>
          <w:jc w:val="center"/>
        </w:trPr>
        <w:tc>
          <w:tcPr>
            <w:tcW w:w="1412" w:type="dxa"/>
          </w:tcPr>
          <w:p w14:paraId="71B73F87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EPU2</w:t>
            </w:r>
          </w:p>
        </w:tc>
        <w:tc>
          <w:tcPr>
            <w:tcW w:w="6089" w:type="dxa"/>
          </w:tcPr>
          <w:p w14:paraId="1E0D14BB" w14:textId="1A2AB522" w:rsidR="004F5E08" w:rsidRPr="00944C1E" w:rsidRDefault="00967AA5" w:rsidP="000B4383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967AA5">
              <w:rPr>
                <w:rFonts w:ascii="Cambria" w:hAnsi="Cambria"/>
                <w:color w:val="000000"/>
                <w:sz w:val="20"/>
                <w:szCs w:val="20"/>
              </w:rPr>
              <w:t>Student potrafi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="004F5E08" w:rsidRPr="00944C1E">
              <w:rPr>
                <w:rFonts w:ascii="Cambria" w:hAnsi="Cambria"/>
                <w:color w:val="000000"/>
                <w:sz w:val="20"/>
                <w:szCs w:val="20"/>
              </w:rPr>
              <w:t>wykorzystać poznane metody i modele matematyczne, a także symulacje komputerowe do analiz, projektowania i oceny baz danych, aplikacji internetowych, systemów i systemów i sieci satelitarnych</w:t>
            </w:r>
          </w:p>
        </w:tc>
        <w:tc>
          <w:tcPr>
            <w:tcW w:w="1561" w:type="dxa"/>
          </w:tcPr>
          <w:p w14:paraId="76E118FB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4F5E08" w:rsidRPr="00CE116B" w14:paraId="75D04102" w14:textId="77777777" w:rsidTr="000B4383">
        <w:trPr>
          <w:trHeight w:val="300"/>
          <w:jc w:val="center"/>
        </w:trPr>
        <w:tc>
          <w:tcPr>
            <w:tcW w:w="9062" w:type="dxa"/>
            <w:gridSpan w:val="3"/>
            <w:vAlign w:val="center"/>
          </w:tcPr>
          <w:p w14:paraId="6B21413A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004F5E08" w:rsidRPr="00CE116B" w14:paraId="7A4C81D4" w14:textId="77777777" w:rsidTr="008D1479">
        <w:trPr>
          <w:trHeight w:val="300"/>
          <w:jc w:val="center"/>
        </w:trPr>
        <w:tc>
          <w:tcPr>
            <w:tcW w:w="1412" w:type="dxa"/>
          </w:tcPr>
          <w:p w14:paraId="515ADC24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EPK1</w:t>
            </w:r>
          </w:p>
        </w:tc>
        <w:tc>
          <w:tcPr>
            <w:tcW w:w="6089" w:type="dxa"/>
          </w:tcPr>
          <w:p w14:paraId="25BC3901" w14:textId="72CF1F32" w:rsidR="004F5E08" w:rsidRPr="00CE116B" w:rsidRDefault="00967AA5" w:rsidP="000B4383">
            <w:pPr>
              <w:pStyle w:val="Bezodstpw"/>
              <w:contextualSpacing/>
              <w:jc w:val="both"/>
              <w:rPr>
                <w:rFonts w:ascii="Cambria" w:eastAsia="Cambria" w:hAnsi="Cambria" w:cs="Cambria"/>
              </w:rPr>
            </w:pPr>
            <w:r w:rsidRPr="00967AA5">
              <w:rPr>
                <w:rFonts w:ascii="Cambria" w:hAnsi="Cambria"/>
              </w:rPr>
              <w:t>Student jest gotów do</w:t>
            </w:r>
            <w:r>
              <w:rPr>
                <w:rFonts w:ascii="Cambria" w:hAnsi="Cambria"/>
              </w:rPr>
              <w:t xml:space="preserve"> </w:t>
            </w:r>
            <w:r w:rsidR="004F5E08" w:rsidRPr="00E5696E">
              <w:rPr>
                <w:rFonts w:ascii="Cambria" w:hAnsi="Cambria"/>
              </w:rPr>
              <w:t>uczenia się przez całe życie szczególnie w obszarze szeroko pojętej informatyki</w:t>
            </w:r>
          </w:p>
        </w:tc>
        <w:tc>
          <w:tcPr>
            <w:tcW w:w="1561" w:type="dxa"/>
          </w:tcPr>
          <w:p w14:paraId="40E3B2BB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641D904F" w14:textId="77777777" w:rsidR="004F5E08" w:rsidRPr="00CE116B" w:rsidRDefault="004F5E08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D360EEC" w14:textId="77777777" w:rsidR="004F5E08" w:rsidRPr="00CE116B" w:rsidRDefault="004F5E08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CE116B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5135"/>
        <w:gridCol w:w="1516"/>
        <w:gridCol w:w="1806"/>
      </w:tblGrid>
      <w:tr w:rsidR="00944C1E" w:rsidRPr="00CE116B" w14:paraId="3286AC15" w14:textId="77777777" w:rsidTr="000B4383">
        <w:trPr>
          <w:trHeight w:val="340"/>
        </w:trPr>
        <w:tc>
          <w:tcPr>
            <w:tcW w:w="605" w:type="dxa"/>
            <w:vMerge w:val="restart"/>
          </w:tcPr>
          <w:p w14:paraId="7DE766F8" w14:textId="77777777" w:rsidR="00944C1E" w:rsidRPr="00CE116B" w:rsidRDefault="00944C1E" w:rsidP="007D1D3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135" w:type="dxa"/>
            <w:vMerge w:val="restart"/>
          </w:tcPr>
          <w:p w14:paraId="3166463C" w14:textId="77777777" w:rsidR="00944C1E" w:rsidRPr="00CE116B" w:rsidRDefault="00944C1E" w:rsidP="007D1D3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BA1354D" w14:textId="77777777" w:rsidR="00944C1E" w:rsidRPr="00CE116B" w:rsidRDefault="00944C1E" w:rsidP="007D1D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944C1E" w:rsidRPr="00CE116B" w14:paraId="25B77746" w14:textId="77777777" w:rsidTr="000B4383">
        <w:trPr>
          <w:trHeight w:val="340"/>
        </w:trPr>
        <w:tc>
          <w:tcPr>
            <w:tcW w:w="605" w:type="dxa"/>
            <w:vMerge/>
          </w:tcPr>
          <w:p w14:paraId="738464B0" w14:textId="77777777" w:rsidR="00944C1E" w:rsidRPr="00CE116B" w:rsidRDefault="00944C1E" w:rsidP="007D1D35">
            <w:pPr>
              <w:rPr>
                <w:rFonts w:ascii="Cambria" w:hAnsi="Cambria"/>
              </w:rPr>
            </w:pPr>
          </w:p>
        </w:tc>
        <w:tc>
          <w:tcPr>
            <w:tcW w:w="5135" w:type="dxa"/>
            <w:vMerge/>
          </w:tcPr>
          <w:p w14:paraId="3917A395" w14:textId="77777777" w:rsidR="00944C1E" w:rsidRPr="00CE116B" w:rsidRDefault="00944C1E" w:rsidP="007D1D35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5AEB577B" w14:textId="77777777" w:rsidR="00944C1E" w:rsidRPr="00CE116B" w:rsidRDefault="00944C1E" w:rsidP="007D1D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187E70C" w14:textId="77777777" w:rsidR="00944C1E" w:rsidRPr="00CE116B" w:rsidRDefault="00944C1E" w:rsidP="007D1D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4F5E08" w:rsidRPr="00CE116B" w14:paraId="60626797" w14:textId="77777777" w:rsidTr="000B4383">
        <w:trPr>
          <w:trHeight w:val="225"/>
        </w:trPr>
        <w:tc>
          <w:tcPr>
            <w:tcW w:w="605" w:type="dxa"/>
          </w:tcPr>
          <w:p w14:paraId="0A678FF3" w14:textId="77777777" w:rsidR="004F5E08" w:rsidRPr="00CE116B" w:rsidRDefault="004F5E08" w:rsidP="000B438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5135" w:type="dxa"/>
          </w:tcPr>
          <w:p w14:paraId="420A16BF" w14:textId="77777777" w:rsidR="004F5E08" w:rsidRPr="00CE116B" w:rsidRDefault="004F5E08" w:rsidP="000B438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B76A8">
              <w:rPr>
                <w:rFonts w:ascii="Cambria" w:hAnsi="Cambria" w:cs="Times New Roman"/>
                <w:sz w:val="20"/>
                <w:szCs w:val="20"/>
              </w:rPr>
              <w:t>Orbity sztucznych satelitów ziem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i. </w:t>
            </w:r>
            <w:r w:rsidRPr="004274DC">
              <w:rPr>
                <w:rFonts w:ascii="Cambria" w:hAnsi="Cambria" w:cs="Times New Roman"/>
                <w:sz w:val="20"/>
                <w:szCs w:val="20"/>
              </w:rPr>
              <w:t>Wprowadzenie do systemów GNSS: historia i rozwój GPS</w:t>
            </w:r>
          </w:p>
        </w:tc>
        <w:tc>
          <w:tcPr>
            <w:tcW w:w="1516" w:type="dxa"/>
            <w:vAlign w:val="center"/>
          </w:tcPr>
          <w:p w14:paraId="18178371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91A48A9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43A2F5A1" w14:textId="77777777" w:rsidTr="000B4383">
        <w:trPr>
          <w:trHeight w:val="285"/>
        </w:trPr>
        <w:tc>
          <w:tcPr>
            <w:tcW w:w="605" w:type="dxa"/>
          </w:tcPr>
          <w:p w14:paraId="3A2CF0C9" w14:textId="77777777" w:rsidR="004F5E08" w:rsidRPr="00CE116B" w:rsidRDefault="004F5E08" w:rsidP="000B438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5135" w:type="dxa"/>
          </w:tcPr>
          <w:p w14:paraId="691E1C32" w14:textId="77777777" w:rsidR="004F5E08" w:rsidRPr="00CE116B" w:rsidRDefault="004F5E08" w:rsidP="000B438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B76A8">
              <w:rPr>
                <w:rFonts w:ascii="Cambria" w:hAnsi="Cambria" w:cs="Times New Roman"/>
                <w:sz w:val="20"/>
                <w:szCs w:val="20"/>
              </w:rPr>
              <w:t>Zapewnienie łączności satelitarnej.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4274DC">
              <w:rPr>
                <w:rFonts w:ascii="Cambria" w:hAnsi="Cambria" w:cs="Times New Roman"/>
                <w:sz w:val="20"/>
                <w:szCs w:val="20"/>
              </w:rPr>
              <w:t>Budowa systemu NAVSTAR GPS: segmenty i ich funkcje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432C8773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552617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3FA462F3" w14:textId="77777777" w:rsidTr="000B4383">
        <w:trPr>
          <w:trHeight w:val="345"/>
        </w:trPr>
        <w:tc>
          <w:tcPr>
            <w:tcW w:w="605" w:type="dxa"/>
          </w:tcPr>
          <w:p w14:paraId="5DB600F2" w14:textId="77777777" w:rsidR="004F5E08" w:rsidRPr="00CE116B" w:rsidRDefault="004F5E08" w:rsidP="000B438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5135" w:type="dxa"/>
          </w:tcPr>
          <w:p w14:paraId="2A4F2D7D" w14:textId="77777777" w:rsidR="004F5E08" w:rsidRPr="00CE116B" w:rsidRDefault="004F5E08" w:rsidP="000B4383">
            <w:pPr>
              <w:spacing w:after="0"/>
              <w:rPr>
                <w:rFonts w:ascii="Cambria" w:hAnsi="Cambria"/>
              </w:rPr>
            </w:pPr>
            <w:r w:rsidRPr="004274DC">
              <w:rPr>
                <w:rFonts w:ascii="Cambria" w:hAnsi="Cambria" w:cs="Times New Roman"/>
                <w:sz w:val="20"/>
                <w:szCs w:val="20"/>
              </w:rPr>
              <w:t>Struktura i modulacja sygnałów GPS: pasma, kody i transmisja danych</w:t>
            </w:r>
          </w:p>
        </w:tc>
        <w:tc>
          <w:tcPr>
            <w:tcW w:w="1516" w:type="dxa"/>
            <w:vAlign w:val="center"/>
          </w:tcPr>
          <w:p w14:paraId="3A90EBA1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AC4372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7E34D458" w14:textId="77777777" w:rsidTr="000B4383">
        <w:trPr>
          <w:trHeight w:val="240"/>
        </w:trPr>
        <w:tc>
          <w:tcPr>
            <w:tcW w:w="605" w:type="dxa"/>
          </w:tcPr>
          <w:p w14:paraId="2074EBC1" w14:textId="77777777" w:rsidR="004F5E08" w:rsidRPr="00CE116B" w:rsidRDefault="004F5E08" w:rsidP="000B438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5135" w:type="dxa"/>
          </w:tcPr>
          <w:p w14:paraId="40851F09" w14:textId="77777777" w:rsidR="004F5E08" w:rsidRPr="00CE116B" w:rsidRDefault="004F5E08" w:rsidP="000B438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4274DC">
              <w:rPr>
                <w:rFonts w:ascii="Cambria" w:hAnsi="Cambria" w:cs="Times New Roman"/>
                <w:sz w:val="20"/>
                <w:szCs w:val="20"/>
              </w:rPr>
              <w:t>Standard NMEA: formaty komunikatów i interpretacja danych</w:t>
            </w:r>
          </w:p>
        </w:tc>
        <w:tc>
          <w:tcPr>
            <w:tcW w:w="1516" w:type="dxa"/>
            <w:vAlign w:val="center"/>
          </w:tcPr>
          <w:p w14:paraId="4E046087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F80718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391DF7DA" w14:textId="77777777" w:rsidTr="000B4383">
        <w:trPr>
          <w:trHeight w:val="212"/>
        </w:trPr>
        <w:tc>
          <w:tcPr>
            <w:tcW w:w="605" w:type="dxa"/>
          </w:tcPr>
          <w:p w14:paraId="4BC32FC0" w14:textId="77777777" w:rsidR="004F5E08" w:rsidRPr="00CE116B" w:rsidRDefault="004F5E08" w:rsidP="000B438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5135" w:type="dxa"/>
          </w:tcPr>
          <w:p w14:paraId="1A0BB54A" w14:textId="77777777" w:rsidR="004F5E08" w:rsidRPr="00CE116B" w:rsidRDefault="004F5E08" w:rsidP="000B4383">
            <w:pPr>
              <w:spacing w:after="0"/>
              <w:rPr>
                <w:rFonts w:ascii="Cambria" w:hAnsi="Cambria"/>
              </w:rPr>
            </w:pPr>
            <w:r w:rsidRPr="004274DC">
              <w:rPr>
                <w:rFonts w:ascii="Cambria" w:hAnsi="Cambria" w:cs="Times New Roman"/>
                <w:sz w:val="20"/>
                <w:szCs w:val="20"/>
              </w:rPr>
              <w:t xml:space="preserve">Systemy wspomagające GNSS: DGPS, WAAS, EGNOS i </w:t>
            </w:r>
            <w:proofErr w:type="spellStart"/>
            <w:r w:rsidRPr="004274DC">
              <w:rPr>
                <w:rFonts w:ascii="Cambria" w:hAnsi="Cambria" w:cs="Times New Roman"/>
                <w:sz w:val="20"/>
                <w:szCs w:val="20"/>
              </w:rPr>
              <w:t>SISNeT</w:t>
            </w:r>
            <w:proofErr w:type="spellEnd"/>
          </w:p>
        </w:tc>
        <w:tc>
          <w:tcPr>
            <w:tcW w:w="1516" w:type="dxa"/>
            <w:vAlign w:val="center"/>
          </w:tcPr>
          <w:p w14:paraId="4E3697DF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6D2480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7AA7ADFA" w14:textId="77777777" w:rsidTr="000B4383">
        <w:trPr>
          <w:trHeight w:val="212"/>
        </w:trPr>
        <w:tc>
          <w:tcPr>
            <w:tcW w:w="605" w:type="dxa"/>
          </w:tcPr>
          <w:p w14:paraId="4DBA2642" w14:textId="77777777" w:rsidR="004F5E08" w:rsidRPr="00CE116B" w:rsidRDefault="004F5E08" w:rsidP="000B438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5135" w:type="dxa"/>
          </w:tcPr>
          <w:p w14:paraId="795A976D" w14:textId="77777777" w:rsidR="004F5E08" w:rsidRPr="00CE116B" w:rsidRDefault="004F5E08" w:rsidP="000B438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B4383">
              <w:rPr>
                <w:rFonts w:ascii="Cambria" w:hAnsi="Cambria" w:cs="Times New Roman"/>
                <w:sz w:val="20"/>
                <w:szCs w:val="20"/>
              </w:rPr>
              <w:t>Sieci satelitarne przeznaczone do świadczenia us</w:t>
            </w:r>
            <w:r w:rsidRPr="000B4383">
              <w:rPr>
                <w:rFonts w:ascii="Cambria" w:hAnsi="Cambria" w:cs="Times New Roman" w:hint="eastAsia"/>
                <w:sz w:val="20"/>
                <w:szCs w:val="20"/>
              </w:rPr>
              <w:t>ł</w:t>
            </w:r>
            <w:r w:rsidRPr="000B4383">
              <w:rPr>
                <w:rFonts w:ascii="Cambria" w:hAnsi="Cambria" w:cs="Times New Roman"/>
                <w:sz w:val="20"/>
                <w:szCs w:val="20"/>
              </w:rPr>
              <w:t>ug transmisji danych.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23702E8E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B6BE1A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4F3E3DE3" w14:textId="77777777" w:rsidTr="000B4383">
        <w:trPr>
          <w:trHeight w:val="212"/>
        </w:trPr>
        <w:tc>
          <w:tcPr>
            <w:tcW w:w="605" w:type="dxa"/>
          </w:tcPr>
          <w:p w14:paraId="0DCA5B6A" w14:textId="77777777" w:rsidR="004F5E08" w:rsidRPr="00CE116B" w:rsidRDefault="004F5E08" w:rsidP="000B438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5135" w:type="dxa"/>
          </w:tcPr>
          <w:p w14:paraId="2721B445" w14:textId="77777777" w:rsidR="004F5E08" w:rsidRPr="00CE116B" w:rsidRDefault="004F5E08" w:rsidP="000B438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B76A8">
              <w:rPr>
                <w:rFonts w:ascii="Cambria" w:hAnsi="Cambria" w:cs="Times New Roman"/>
                <w:sz w:val="20"/>
                <w:szCs w:val="20"/>
              </w:rPr>
              <w:t>Sieci satelitarne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.  </w:t>
            </w:r>
          </w:p>
        </w:tc>
        <w:tc>
          <w:tcPr>
            <w:tcW w:w="1516" w:type="dxa"/>
            <w:vAlign w:val="center"/>
          </w:tcPr>
          <w:p w14:paraId="530D8ED6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2D846E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370B45AB" w14:textId="77777777" w:rsidTr="000B4383">
        <w:trPr>
          <w:trHeight w:val="212"/>
        </w:trPr>
        <w:tc>
          <w:tcPr>
            <w:tcW w:w="605" w:type="dxa"/>
          </w:tcPr>
          <w:p w14:paraId="21D903B6" w14:textId="77777777" w:rsidR="004F5E08" w:rsidRDefault="004F5E08" w:rsidP="000B438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W8</w:t>
            </w:r>
          </w:p>
        </w:tc>
        <w:tc>
          <w:tcPr>
            <w:tcW w:w="5135" w:type="dxa"/>
          </w:tcPr>
          <w:p w14:paraId="1D701338" w14:textId="77777777" w:rsidR="004F5E08" w:rsidRPr="00CB76A8" w:rsidRDefault="004F5E08" w:rsidP="000B438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Zaliczenie wykładu</w:t>
            </w:r>
          </w:p>
        </w:tc>
        <w:tc>
          <w:tcPr>
            <w:tcW w:w="1516" w:type="dxa"/>
            <w:vAlign w:val="center"/>
          </w:tcPr>
          <w:p w14:paraId="6F9E045D" w14:textId="77777777" w:rsidR="004F5E08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1C1A4665" w14:textId="77777777" w:rsidR="004F5E08" w:rsidRPr="00CE116B" w:rsidRDefault="004F5E08" w:rsidP="000B438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0110DEF2" w14:textId="77777777" w:rsidTr="000B4383">
        <w:trPr>
          <w:trHeight w:val="300"/>
        </w:trPr>
        <w:tc>
          <w:tcPr>
            <w:tcW w:w="605" w:type="dxa"/>
          </w:tcPr>
          <w:p w14:paraId="467C74B5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135" w:type="dxa"/>
          </w:tcPr>
          <w:p w14:paraId="2F961773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2C0E6C7F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4065162F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7F45A388" w14:textId="77777777" w:rsidR="004F5E08" w:rsidRPr="00CE116B" w:rsidRDefault="004F5E08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5124"/>
        <w:gridCol w:w="1516"/>
        <w:gridCol w:w="1806"/>
      </w:tblGrid>
      <w:tr w:rsidR="004F5E08" w:rsidRPr="00CE116B" w14:paraId="3EDDB8C2" w14:textId="77777777" w:rsidTr="00637EDF">
        <w:trPr>
          <w:trHeight w:val="20"/>
        </w:trPr>
        <w:tc>
          <w:tcPr>
            <w:tcW w:w="616" w:type="dxa"/>
          </w:tcPr>
          <w:p w14:paraId="2D9F8C66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124" w:type="dxa"/>
            <w:vMerge w:val="restart"/>
          </w:tcPr>
          <w:p w14:paraId="5CD9EAF6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2F17CB44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4F5E08" w:rsidRPr="00CE116B" w14:paraId="5EB113A5" w14:textId="77777777" w:rsidTr="00637EDF">
        <w:trPr>
          <w:trHeight w:val="20"/>
        </w:trPr>
        <w:tc>
          <w:tcPr>
            <w:tcW w:w="616" w:type="dxa"/>
          </w:tcPr>
          <w:p w14:paraId="5B05C823" w14:textId="77777777" w:rsidR="004F5E08" w:rsidRPr="00CE116B" w:rsidRDefault="004F5E08" w:rsidP="007D1D35">
            <w:pPr>
              <w:rPr>
                <w:rFonts w:ascii="Cambria" w:hAnsi="Cambria"/>
              </w:rPr>
            </w:pPr>
          </w:p>
        </w:tc>
        <w:tc>
          <w:tcPr>
            <w:tcW w:w="5124" w:type="dxa"/>
            <w:vMerge/>
          </w:tcPr>
          <w:p w14:paraId="07DBC281" w14:textId="77777777" w:rsidR="004F5E08" w:rsidRPr="00CE116B" w:rsidRDefault="004F5E08" w:rsidP="007D1D35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14C195E6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1A05386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4F5E08" w:rsidRPr="00CE116B" w14:paraId="66840478" w14:textId="77777777" w:rsidTr="00637EDF">
        <w:trPr>
          <w:trHeight w:val="212"/>
        </w:trPr>
        <w:tc>
          <w:tcPr>
            <w:tcW w:w="616" w:type="dxa"/>
          </w:tcPr>
          <w:p w14:paraId="4A4B8439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5124" w:type="dxa"/>
            <w:vAlign w:val="center"/>
          </w:tcPr>
          <w:p w14:paraId="4E1C4C08" w14:textId="77777777" w:rsidR="004F5E08" w:rsidRPr="004274DC" w:rsidRDefault="004F5E08" w:rsidP="007D1D35">
            <w:pPr>
              <w:spacing w:after="0"/>
              <w:rPr>
                <w:rFonts w:ascii="Cambria" w:hAnsi="Cambria"/>
                <w:iCs/>
                <w:sz w:val="20"/>
              </w:rPr>
            </w:pPr>
            <w:r w:rsidRPr="000B4383">
              <w:rPr>
                <w:rFonts w:ascii="Cambria" w:hAnsi="Cambria"/>
                <w:iCs/>
                <w:sz w:val="20"/>
              </w:rPr>
              <w:t>Zastosowanie GNSS i API do lokalizacji, prognozowania pogody oraz wyznaczania tras w aplikacji nawigacyjne</w:t>
            </w:r>
            <w:r>
              <w:rPr>
                <w:rFonts w:ascii="Cambria" w:hAnsi="Cambria"/>
                <w:iCs/>
                <w:sz w:val="20"/>
              </w:rPr>
              <w:t>. cz.1.</w:t>
            </w:r>
          </w:p>
        </w:tc>
        <w:tc>
          <w:tcPr>
            <w:tcW w:w="1516" w:type="dxa"/>
            <w:vAlign w:val="center"/>
          </w:tcPr>
          <w:p w14:paraId="2E9DBA21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FA5B0D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5BD6FA70" w14:textId="77777777" w:rsidTr="00637EDF">
        <w:trPr>
          <w:trHeight w:val="20"/>
        </w:trPr>
        <w:tc>
          <w:tcPr>
            <w:tcW w:w="616" w:type="dxa"/>
          </w:tcPr>
          <w:p w14:paraId="71AC6E72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5124" w:type="dxa"/>
            <w:vAlign w:val="center"/>
          </w:tcPr>
          <w:p w14:paraId="7F15F91B" w14:textId="77777777" w:rsidR="004F5E08" w:rsidRDefault="004F5E08" w:rsidP="007D1D35">
            <w:pPr>
              <w:spacing w:after="0"/>
              <w:rPr>
                <w:rFonts w:ascii="Cambria" w:hAnsi="Cambria"/>
                <w:iCs/>
                <w:sz w:val="20"/>
              </w:rPr>
            </w:pPr>
            <w:r w:rsidRPr="000B4383">
              <w:rPr>
                <w:rFonts w:ascii="Cambria" w:hAnsi="Cambria"/>
                <w:iCs/>
                <w:sz w:val="20"/>
              </w:rPr>
              <w:t>Zastosowanie GNSS i API do lokalizacji, prognozowania pogody oraz wyznaczania tras w aplikacji nawigacyjne</w:t>
            </w:r>
            <w:r>
              <w:rPr>
                <w:rFonts w:ascii="Cambria" w:hAnsi="Cambria"/>
                <w:iCs/>
                <w:sz w:val="20"/>
              </w:rPr>
              <w:t>. cz.2</w:t>
            </w:r>
          </w:p>
          <w:p w14:paraId="09027E04" w14:textId="77777777" w:rsidR="004F5E08" w:rsidRPr="004274DC" w:rsidRDefault="004F5E08" w:rsidP="007D1D35">
            <w:pPr>
              <w:spacing w:after="0"/>
              <w:rPr>
                <w:rFonts w:ascii="Cambria" w:hAnsi="Cambria"/>
                <w:iCs/>
                <w:sz w:val="20"/>
              </w:rPr>
            </w:pPr>
            <w:r w:rsidRPr="00637EDF">
              <w:rPr>
                <w:rFonts w:ascii="Cambria" w:hAnsi="Cambria"/>
                <w:iCs/>
                <w:sz w:val="20"/>
              </w:rPr>
              <w:t>Wizualizacja trasy i informacji pogodowych w czasie rzeczywistym</w:t>
            </w:r>
          </w:p>
        </w:tc>
        <w:tc>
          <w:tcPr>
            <w:tcW w:w="1516" w:type="dxa"/>
            <w:vAlign w:val="center"/>
          </w:tcPr>
          <w:p w14:paraId="3FA92703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4A6379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07570DED" w14:textId="77777777" w:rsidTr="00637EDF">
        <w:trPr>
          <w:trHeight w:val="20"/>
        </w:trPr>
        <w:tc>
          <w:tcPr>
            <w:tcW w:w="616" w:type="dxa"/>
          </w:tcPr>
          <w:p w14:paraId="61528097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5124" w:type="dxa"/>
          </w:tcPr>
          <w:p w14:paraId="351BFBE5" w14:textId="77777777" w:rsidR="004F5E08" w:rsidRDefault="004F5E08" w:rsidP="007D1D35">
            <w:pPr>
              <w:spacing w:after="0"/>
              <w:rPr>
                <w:rFonts w:ascii="Cambria" w:hAnsi="Cambria"/>
                <w:iCs/>
                <w:sz w:val="20"/>
              </w:rPr>
            </w:pPr>
            <w:r w:rsidRPr="000B4383">
              <w:rPr>
                <w:rFonts w:ascii="Cambria" w:hAnsi="Cambria"/>
                <w:iCs/>
                <w:sz w:val="20"/>
              </w:rPr>
              <w:t>Zastosowanie GNSS i API do lokalizacji, prognozowania pogody oraz wyznaczania tras w aplikacji nawigacyjne</w:t>
            </w:r>
            <w:r>
              <w:rPr>
                <w:rFonts w:ascii="Cambria" w:hAnsi="Cambria"/>
                <w:iCs/>
                <w:sz w:val="20"/>
              </w:rPr>
              <w:t>. cz.3</w:t>
            </w:r>
          </w:p>
          <w:p w14:paraId="0D9B4E45" w14:textId="77777777" w:rsidR="004F5E08" w:rsidRPr="004274DC" w:rsidRDefault="004F5E08" w:rsidP="007D1D35">
            <w:pPr>
              <w:spacing w:after="0"/>
              <w:rPr>
                <w:rFonts w:ascii="Cambria" w:hAnsi="Cambria"/>
                <w:iCs/>
                <w:sz w:val="20"/>
              </w:rPr>
            </w:pPr>
            <w:r w:rsidRPr="00637EDF">
              <w:rPr>
                <w:rFonts w:ascii="Cambria" w:hAnsi="Cambria"/>
                <w:iCs/>
                <w:sz w:val="20"/>
              </w:rPr>
              <w:t>Analiza błędów lokalizacji w zależności od źródła danych i warunków odbioru</w:t>
            </w:r>
          </w:p>
        </w:tc>
        <w:tc>
          <w:tcPr>
            <w:tcW w:w="1516" w:type="dxa"/>
            <w:vAlign w:val="center"/>
          </w:tcPr>
          <w:p w14:paraId="1A166AE3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0F3452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64843532" w14:textId="77777777" w:rsidTr="00637EDF">
        <w:trPr>
          <w:trHeight w:val="20"/>
        </w:trPr>
        <w:tc>
          <w:tcPr>
            <w:tcW w:w="616" w:type="dxa"/>
          </w:tcPr>
          <w:p w14:paraId="31BDF24C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L4</w:t>
            </w:r>
          </w:p>
        </w:tc>
        <w:tc>
          <w:tcPr>
            <w:tcW w:w="5124" w:type="dxa"/>
          </w:tcPr>
          <w:p w14:paraId="5F052619" w14:textId="77777777" w:rsidR="004F5E08" w:rsidRPr="004274DC" w:rsidRDefault="004F5E08" w:rsidP="007D1D35">
            <w:pPr>
              <w:spacing w:after="0"/>
              <w:rPr>
                <w:rFonts w:ascii="Cambria" w:hAnsi="Cambria"/>
                <w:iCs/>
                <w:sz w:val="20"/>
              </w:rPr>
            </w:pPr>
            <w:r w:rsidRPr="004274DC">
              <w:rPr>
                <w:rFonts w:ascii="Cambria" w:hAnsi="Cambria"/>
                <w:iCs/>
                <w:sz w:val="20"/>
              </w:rPr>
              <w:t>Analiza danych GNSS w formacie NMEA w aplikacjach lokalizacyjnych</w:t>
            </w:r>
            <w:r>
              <w:rPr>
                <w:rFonts w:ascii="Cambria" w:hAnsi="Cambria"/>
                <w:iCs/>
                <w:sz w:val="20"/>
              </w:rPr>
              <w:t xml:space="preserve"> cz.1.</w:t>
            </w:r>
          </w:p>
        </w:tc>
        <w:tc>
          <w:tcPr>
            <w:tcW w:w="1516" w:type="dxa"/>
            <w:vAlign w:val="center"/>
          </w:tcPr>
          <w:p w14:paraId="63937AC6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D9FB23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00CB7F46" w14:textId="77777777" w:rsidTr="00637EDF">
        <w:trPr>
          <w:trHeight w:val="20"/>
        </w:trPr>
        <w:tc>
          <w:tcPr>
            <w:tcW w:w="616" w:type="dxa"/>
          </w:tcPr>
          <w:p w14:paraId="3EF9A3F1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5124" w:type="dxa"/>
          </w:tcPr>
          <w:p w14:paraId="0A133A28" w14:textId="77777777" w:rsidR="004F5E08" w:rsidRDefault="004F5E08" w:rsidP="007D1D35">
            <w:pPr>
              <w:spacing w:after="0"/>
              <w:rPr>
                <w:rFonts w:ascii="Cambria" w:hAnsi="Cambria"/>
                <w:iCs/>
                <w:sz w:val="20"/>
              </w:rPr>
            </w:pPr>
            <w:r w:rsidRPr="003823C9">
              <w:rPr>
                <w:rFonts w:ascii="Cambria" w:hAnsi="Cambria"/>
                <w:iCs/>
                <w:sz w:val="20"/>
              </w:rPr>
              <w:t xml:space="preserve">Analiza danych GPS w formacie NMEA w aplikacjach lokalizacyjnych </w:t>
            </w:r>
            <w:r>
              <w:rPr>
                <w:rFonts w:ascii="Cambria" w:hAnsi="Cambria"/>
                <w:iCs/>
                <w:sz w:val="20"/>
              </w:rPr>
              <w:t>cz.2.</w:t>
            </w:r>
          </w:p>
          <w:p w14:paraId="1EAACFB3" w14:textId="77777777" w:rsidR="004F5E08" w:rsidRPr="004274DC" w:rsidRDefault="004F5E08" w:rsidP="007D1D35">
            <w:pPr>
              <w:spacing w:after="0"/>
              <w:rPr>
                <w:rFonts w:ascii="Cambria" w:hAnsi="Cambria"/>
                <w:iCs/>
                <w:sz w:val="20"/>
              </w:rPr>
            </w:pPr>
            <w:r w:rsidRPr="00637EDF">
              <w:rPr>
                <w:rFonts w:ascii="Cambria" w:hAnsi="Cambria"/>
                <w:iCs/>
                <w:sz w:val="20"/>
              </w:rPr>
              <w:t>Filtrowanie i ekstrakcja danych lokalizacyjnych z plików NMEA</w:t>
            </w:r>
          </w:p>
        </w:tc>
        <w:tc>
          <w:tcPr>
            <w:tcW w:w="1516" w:type="dxa"/>
            <w:vAlign w:val="center"/>
          </w:tcPr>
          <w:p w14:paraId="19EEBE3A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047362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031AF34F" w14:textId="77777777" w:rsidTr="00637EDF">
        <w:trPr>
          <w:trHeight w:val="20"/>
        </w:trPr>
        <w:tc>
          <w:tcPr>
            <w:tcW w:w="616" w:type="dxa"/>
          </w:tcPr>
          <w:p w14:paraId="19DE5FE6" w14:textId="77777777" w:rsidR="004F5E08" w:rsidRPr="00CE116B" w:rsidRDefault="004F5E08" w:rsidP="00637EDF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5124" w:type="dxa"/>
          </w:tcPr>
          <w:p w14:paraId="0311A844" w14:textId="77777777" w:rsidR="004F5E08" w:rsidRDefault="004F5E08" w:rsidP="00637EDF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3823C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Analiza danych GPS w formacie NMEA w aplikacjach lokalizacyjnych 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cz.3. </w:t>
            </w:r>
          </w:p>
          <w:p w14:paraId="5770F009" w14:textId="77777777" w:rsidR="004F5E08" w:rsidRPr="00CE116B" w:rsidRDefault="004F5E08" w:rsidP="00637EDF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637EDF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Zastosowanie danych NMEA do wizualizacji i rejestrowania ścieżek ruchu</w:t>
            </w:r>
          </w:p>
        </w:tc>
        <w:tc>
          <w:tcPr>
            <w:tcW w:w="1516" w:type="dxa"/>
            <w:vAlign w:val="center"/>
          </w:tcPr>
          <w:p w14:paraId="22B57BBA" w14:textId="77777777" w:rsidR="004F5E08" w:rsidRPr="00CE116B" w:rsidRDefault="004F5E08" w:rsidP="00637ED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7585754" w14:textId="77777777" w:rsidR="004F5E08" w:rsidRPr="00CE116B" w:rsidRDefault="004F5E08" w:rsidP="00637ED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7C7750CC" w14:textId="77777777" w:rsidTr="00637EDF">
        <w:trPr>
          <w:trHeight w:val="20"/>
        </w:trPr>
        <w:tc>
          <w:tcPr>
            <w:tcW w:w="616" w:type="dxa"/>
          </w:tcPr>
          <w:p w14:paraId="3BF4BD3F" w14:textId="77777777" w:rsidR="004F5E08" w:rsidRPr="00CE116B" w:rsidRDefault="004F5E08" w:rsidP="00637EDF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5124" w:type="dxa"/>
          </w:tcPr>
          <w:p w14:paraId="370CDF6C" w14:textId="77777777" w:rsidR="004F5E08" w:rsidRDefault="004F5E08" w:rsidP="00637EDF">
            <w:pPr>
              <w:spacing w:after="0"/>
              <w:rPr>
                <w:rFonts w:ascii="Cambria" w:hAnsi="Cambria"/>
                <w:iCs/>
                <w:sz w:val="20"/>
              </w:rPr>
            </w:pPr>
            <w:r w:rsidRPr="004274DC">
              <w:rPr>
                <w:rFonts w:ascii="Cambria" w:hAnsi="Cambria"/>
                <w:iCs/>
                <w:sz w:val="20"/>
              </w:rPr>
              <w:t>Obsługa bezzałogowych statków powietrznych z modułem GPS/</w:t>
            </w:r>
            <w:proofErr w:type="spellStart"/>
            <w:r w:rsidRPr="004274DC">
              <w:rPr>
                <w:rFonts w:ascii="Cambria" w:hAnsi="Cambria"/>
                <w:iCs/>
                <w:sz w:val="20"/>
              </w:rPr>
              <w:t>Glonas</w:t>
            </w:r>
            <w:proofErr w:type="spellEnd"/>
            <w:r w:rsidRPr="004274DC">
              <w:rPr>
                <w:rFonts w:ascii="Cambria" w:hAnsi="Cambria"/>
                <w:iCs/>
                <w:sz w:val="20"/>
              </w:rPr>
              <w:t>/INS</w:t>
            </w:r>
            <w:r>
              <w:rPr>
                <w:rFonts w:ascii="Cambria" w:hAnsi="Cambria"/>
                <w:iCs/>
                <w:sz w:val="20"/>
              </w:rPr>
              <w:t xml:space="preserve">, uprawnienia pilota </w:t>
            </w:r>
          </w:p>
          <w:p w14:paraId="03E4124C" w14:textId="77777777" w:rsidR="004F5E08" w:rsidRPr="00CE116B" w:rsidRDefault="004F5E08" w:rsidP="00637EDF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Egzamin na uprawnienia latania dronem w kategorii A1/A3 w ULC</w:t>
            </w:r>
          </w:p>
        </w:tc>
        <w:tc>
          <w:tcPr>
            <w:tcW w:w="1516" w:type="dxa"/>
            <w:vAlign w:val="center"/>
          </w:tcPr>
          <w:p w14:paraId="5F9E9BD7" w14:textId="77777777" w:rsidR="004F5E08" w:rsidRPr="00CE116B" w:rsidRDefault="004F5E08" w:rsidP="00637ED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2CD63B7" w14:textId="77777777" w:rsidR="004F5E08" w:rsidRPr="00CE116B" w:rsidRDefault="004F5E08" w:rsidP="00637ED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36FE45BE" w14:textId="77777777" w:rsidTr="00637EDF">
        <w:trPr>
          <w:trHeight w:val="20"/>
        </w:trPr>
        <w:tc>
          <w:tcPr>
            <w:tcW w:w="616" w:type="dxa"/>
          </w:tcPr>
          <w:p w14:paraId="0863A2D7" w14:textId="77777777" w:rsidR="004F5E08" w:rsidRPr="00CE116B" w:rsidRDefault="004F5E08" w:rsidP="00637EDF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5124" w:type="dxa"/>
          </w:tcPr>
          <w:p w14:paraId="716AC7FA" w14:textId="77777777" w:rsidR="004F5E08" w:rsidRPr="00CE116B" w:rsidRDefault="004F5E08" w:rsidP="00637EDF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274DC">
              <w:rPr>
                <w:rFonts w:ascii="Cambria" w:hAnsi="Cambria"/>
                <w:iCs/>
                <w:sz w:val="20"/>
              </w:rPr>
              <w:t>Obsługa bezzałogowych statków powietrznych z modułem GPS/</w:t>
            </w:r>
            <w:proofErr w:type="spellStart"/>
            <w:r w:rsidRPr="004274DC">
              <w:rPr>
                <w:rFonts w:ascii="Cambria" w:hAnsi="Cambria"/>
                <w:iCs/>
                <w:sz w:val="20"/>
              </w:rPr>
              <w:t>Glonas</w:t>
            </w:r>
            <w:proofErr w:type="spellEnd"/>
            <w:r w:rsidRPr="004274DC">
              <w:rPr>
                <w:rFonts w:ascii="Cambria" w:hAnsi="Cambria"/>
                <w:iCs/>
                <w:sz w:val="20"/>
              </w:rPr>
              <w:t>/INS</w:t>
            </w:r>
            <w:r>
              <w:rPr>
                <w:rFonts w:ascii="Cambria" w:hAnsi="Cambria"/>
                <w:iCs/>
                <w:sz w:val="20"/>
              </w:rPr>
              <w:t>, uprawnienia pilota</w:t>
            </w:r>
            <w:r w:rsidRPr="00637EDF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cz.2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br/>
              <w:t>Loty BSP.</w:t>
            </w:r>
          </w:p>
        </w:tc>
        <w:tc>
          <w:tcPr>
            <w:tcW w:w="1516" w:type="dxa"/>
            <w:vAlign w:val="center"/>
          </w:tcPr>
          <w:p w14:paraId="2886B2AA" w14:textId="77777777" w:rsidR="004F5E08" w:rsidRPr="00CE116B" w:rsidRDefault="004F5E08" w:rsidP="00637ED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280EC83" w14:textId="77777777" w:rsidR="004F5E08" w:rsidRPr="00CE116B" w:rsidRDefault="004F5E08" w:rsidP="00637ED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4E979961" w14:textId="77777777" w:rsidTr="00637EDF">
        <w:trPr>
          <w:trHeight w:val="20"/>
        </w:trPr>
        <w:tc>
          <w:tcPr>
            <w:tcW w:w="616" w:type="dxa"/>
          </w:tcPr>
          <w:p w14:paraId="53C64FEE" w14:textId="77777777" w:rsidR="004F5E08" w:rsidRPr="00CE116B" w:rsidRDefault="004F5E08" w:rsidP="00637EDF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5124" w:type="dxa"/>
          </w:tcPr>
          <w:p w14:paraId="79F5495B" w14:textId="77777777" w:rsidR="004F5E08" w:rsidRDefault="004F5E08" w:rsidP="00637EDF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274DC">
              <w:rPr>
                <w:rFonts w:ascii="Cambria" w:hAnsi="Cambria"/>
                <w:iCs/>
                <w:sz w:val="20"/>
              </w:rPr>
              <w:t>Obsługa bezzałogowych statków powietrznych z modułem GPS/</w:t>
            </w:r>
            <w:proofErr w:type="spellStart"/>
            <w:r w:rsidRPr="004274DC">
              <w:rPr>
                <w:rFonts w:ascii="Cambria" w:hAnsi="Cambria"/>
                <w:iCs/>
                <w:sz w:val="20"/>
              </w:rPr>
              <w:t>Glonas</w:t>
            </w:r>
            <w:proofErr w:type="spellEnd"/>
            <w:r w:rsidRPr="004274DC">
              <w:rPr>
                <w:rFonts w:ascii="Cambria" w:hAnsi="Cambria"/>
                <w:iCs/>
                <w:sz w:val="20"/>
              </w:rPr>
              <w:t>/INS</w:t>
            </w:r>
            <w:r>
              <w:rPr>
                <w:rFonts w:ascii="Cambria" w:hAnsi="Cambria"/>
                <w:iCs/>
                <w:sz w:val="20"/>
              </w:rPr>
              <w:t>, uprawnienia pilota</w:t>
            </w:r>
            <w:r w:rsidRPr="00637EDF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cz.2</w:t>
            </w:r>
          </w:p>
          <w:p w14:paraId="520C177A" w14:textId="77777777" w:rsidR="004F5E08" w:rsidRPr="00CE116B" w:rsidRDefault="004F5E08" w:rsidP="00637EDF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637EDF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Obliczanie różnic pozycji względem znanego punktu odniesienia</w:t>
            </w:r>
          </w:p>
        </w:tc>
        <w:tc>
          <w:tcPr>
            <w:tcW w:w="1516" w:type="dxa"/>
            <w:vAlign w:val="center"/>
          </w:tcPr>
          <w:p w14:paraId="34ED810E" w14:textId="77777777" w:rsidR="004F5E08" w:rsidRPr="00CE116B" w:rsidRDefault="004F5E08" w:rsidP="00637ED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67CD8D8" w14:textId="77777777" w:rsidR="004F5E08" w:rsidRPr="00CE116B" w:rsidRDefault="004F5E08" w:rsidP="00637ED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0623A0A5" w14:textId="77777777" w:rsidTr="00637EDF">
        <w:trPr>
          <w:trHeight w:val="20"/>
        </w:trPr>
        <w:tc>
          <w:tcPr>
            <w:tcW w:w="616" w:type="dxa"/>
          </w:tcPr>
          <w:p w14:paraId="28E3FFF2" w14:textId="77777777" w:rsidR="004F5E08" w:rsidRPr="00CE116B" w:rsidRDefault="004F5E08" w:rsidP="00637EDF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5124" w:type="dxa"/>
          </w:tcPr>
          <w:p w14:paraId="4DDEBB5C" w14:textId="77777777" w:rsidR="004F5E08" w:rsidRPr="003823C9" w:rsidRDefault="004F5E08" w:rsidP="00637EDF">
            <w:pPr>
              <w:spacing w:after="0"/>
              <w:rPr>
                <w:rFonts w:ascii="Cambria" w:hAnsi="Cambria"/>
                <w:iCs/>
                <w:sz w:val="20"/>
                <w:szCs w:val="20"/>
              </w:rPr>
            </w:pPr>
            <w:r w:rsidRPr="003823C9">
              <w:rPr>
                <w:rFonts w:ascii="Cambria" w:hAnsi="Cambria"/>
                <w:iCs/>
                <w:sz w:val="20"/>
                <w:szCs w:val="20"/>
              </w:rPr>
              <w:t>Porównanie odległości dwóch pomiarów GPS względem punktu referencyjnego cz.1.</w:t>
            </w:r>
          </w:p>
          <w:p w14:paraId="74C68718" w14:textId="77777777" w:rsidR="004F5E08" w:rsidRPr="003823C9" w:rsidRDefault="004F5E08" w:rsidP="00637ED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823C9">
              <w:rPr>
                <w:rFonts w:ascii="Cambria" w:hAnsi="Cambria"/>
                <w:sz w:val="20"/>
                <w:szCs w:val="20"/>
              </w:rPr>
              <w:t>Testy terenowe: pomiary statyczne i dynamiczne z wykorzystaniem różnych odbiorników</w:t>
            </w:r>
          </w:p>
        </w:tc>
        <w:tc>
          <w:tcPr>
            <w:tcW w:w="1516" w:type="dxa"/>
            <w:vAlign w:val="center"/>
          </w:tcPr>
          <w:p w14:paraId="7F399947" w14:textId="77777777" w:rsidR="004F5E08" w:rsidRPr="00CE116B" w:rsidRDefault="004F5E08" w:rsidP="00637ED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FBA38D8" w14:textId="77777777" w:rsidR="004F5E08" w:rsidRPr="00CE116B" w:rsidRDefault="004F5E08" w:rsidP="00637ED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76098BBE" w14:textId="77777777" w:rsidTr="00637EDF">
        <w:trPr>
          <w:trHeight w:val="20"/>
        </w:trPr>
        <w:tc>
          <w:tcPr>
            <w:tcW w:w="616" w:type="dxa"/>
          </w:tcPr>
          <w:p w14:paraId="1FD69C2E" w14:textId="77777777" w:rsidR="004F5E08" w:rsidRPr="00CE116B" w:rsidRDefault="004F5E08" w:rsidP="00637EDF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5124" w:type="dxa"/>
          </w:tcPr>
          <w:p w14:paraId="07325A12" w14:textId="77777777" w:rsidR="004F5E08" w:rsidRPr="00CE116B" w:rsidRDefault="004F5E08" w:rsidP="00637EDF">
            <w:pPr>
              <w:spacing w:after="0"/>
              <w:rPr>
                <w:rFonts w:ascii="Cambria" w:hAnsi="Cambria"/>
              </w:rPr>
            </w:pPr>
            <w:r w:rsidRPr="003823C9">
              <w:rPr>
                <w:rFonts w:ascii="Cambria" w:hAnsi="Cambria"/>
                <w:sz w:val="20"/>
                <w:szCs w:val="20"/>
              </w:rPr>
              <w:t>Porównanie odległości dwóch pomiarów GPS względem punktu referencyjnego</w:t>
            </w:r>
            <w:r>
              <w:rPr>
                <w:rFonts w:ascii="Cambria" w:hAnsi="Cambria"/>
                <w:sz w:val="20"/>
                <w:szCs w:val="20"/>
              </w:rPr>
              <w:t xml:space="preserve"> cz.2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3823C9">
              <w:rPr>
                <w:rFonts w:ascii="Cambria" w:hAnsi="Cambria"/>
                <w:sz w:val="20"/>
                <w:szCs w:val="20"/>
              </w:rPr>
              <w:t>Wizualna i statystyczna analiza rozrzutu oraz powtarzalności pomiarów</w:t>
            </w:r>
          </w:p>
        </w:tc>
        <w:tc>
          <w:tcPr>
            <w:tcW w:w="1516" w:type="dxa"/>
            <w:vAlign w:val="center"/>
          </w:tcPr>
          <w:p w14:paraId="31B61159" w14:textId="77777777" w:rsidR="004F5E08" w:rsidRPr="00CE116B" w:rsidRDefault="004F5E08" w:rsidP="00637ED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C44EA3" w14:textId="77777777" w:rsidR="004F5E08" w:rsidRPr="00CE116B" w:rsidRDefault="004F5E08" w:rsidP="00637ED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302293C8" w14:textId="77777777" w:rsidTr="00637EDF">
        <w:trPr>
          <w:trHeight w:val="20"/>
        </w:trPr>
        <w:tc>
          <w:tcPr>
            <w:tcW w:w="616" w:type="dxa"/>
          </w:tcPr>
          <w:p w14:paraId="6742F1A1" w14:textId="77777777" w:rsidR="004F5E08" w:rsidRPr="00CE116B" w:rsidRDefault="004F5E08" w:rsidP="00637EDF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5124" w:type="dxa"/>
          </w:tcPr>
          <w:p w14:paraId="0E3CA633" w14:textId="77777777" w:rsidR="004F5E08" w:rsidRPr="00CE116B" w:rsidRDefault="004F5E08" w:rsidP="00637EDF">
            <w:pPr>
              <w:spacing w:after="0"/>
              <w:rPr>
                <w:rFonts w:ascii="Cambria" w:hAnsi="Cambria"/>
              </w:rPr>
            </w:pPr>
            <w:r w:rsidRPr="004274DC">
              <w:rPr>
                <w:rFonts w:ascii="Cambria" w:hAnsi="Cambria"/>
                <w:iCs/>
                <w:sz w:val="20"/>
              </w:rPr>
              <w:t>Weryfikacja jakości (dokładności) używanego sprzętu GNSS</w:t>
            </w:r>
            <w:r>
              <w:rPr>
                <w:rFonts w:ascii="Cambria" w:hAnsi="Cambria"/>
                <w:iCs/>
                <w:sz w:val="20"/>
              </w:rPr>
              <w:t xml:space="preserve"> cz.1. </w:t>
            </w:r>
            <w:r w:rsidRPr="003823C9">
              <w:rPr>
                <w:rFonts w:ascii="Cambria" w:hAnsi="Cambria"/>
                <w:sz w:val="20"/>
                <w:szCs w:val="20"/>
              </w:rPr>
              <w:t>Testy terenowe: pomiary statyczne i dynamiczne z wykorzystaniem różnych odbiorników</w:t>
            </w:r>
          </w:p>
        </w:tc>
        <w:tc>
          <w:tcPr>
            <w:tcW w:w="1516" w:type="dxa"/>
            <w:vAlign w:val="center"/>
          </w:tcPr>
          <w:p w14:paraId="47C0BDE8" w14:textId="77777777" w:rsidR="004F5E08" w:rsidRPr="00CE116B" w:rsidRDefault="004F5E08" w:rsidP="00637ED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423CC8" w14:textId="77777777" w:rsidR="004F5E08" w:rsidRPr="00CE116B" w:rsidRDefault="004F5E08" w:rsidP="00637ED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620094F5" w14:textId="77777777" w:rsidTr="00637EDF">
        <w:trPr>
          <w:trHeight w:val="300"/>
        </w:trPr>
        <w:tc>
          <w:tcPr>
            <w:tcW w:w="616" w:type="dxa"/>
          </w:tcPr>
          <w:p w14:paraId="398C324E" w14:textId="77777777" w:rsidR="004F5E08" w:rsidRPr="00CE116B" w:rsidRDefault="004F5E08" w:rsidP="00637EDF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5124" w:type="dxa"/>
          </w:tcPr>
          <w:p w14:paraId="52729B39" w14:textId="77777777" w:rsidR="004F5E08" w:rsidRPr="00CE116B" w:rsidRDefault="004F5E08" w:rsidP="00637EDF">
            <w:pPr>
              <w:spacing w:after="0"/>
              <w:rPr>
                <w:rFonts w:ascii="Cambria" w:hAnsi="Cambria"/>
              </w:rPr>
            </w:pPr>
            <w:r w:rsidRPr="004274DC">
              <w:rPr>
                <w:rFonts w:ascii="Cambria" w:hAnsi="Cambria"/>
                <w:iCs/>
                <w:sz w:val="20"/>
              </w:rPr>
              <w:t>Weryfikacja jakości (dokładności) używanego sprzętu GNSS</w:t>
            </w:r>
            <w:r>
              <w:rPr>
                <w:rFonts w:ascii="Cambria" w:hAnsi="Cambria"/>
                <w:iCs/>
                <w:sz w:val="20"/>
              </w:rPr>
              <w:t xml:space="preserve"> cz.2. </w:t>
            </w:r>
            <w:r w:rsidRPr="00637EDF">
              <w:rPr>
                <w:rFonts w:ascii="Cambria" w:hAnsi="Cambria"/>
                <w:iCs/>
                <w:sz w:val="20"/>
              </w:rPr>
              <w:t>Integracja danych INS i GPS: analiza trajektorii ruchu</w:t>
            </w:r>
          </w:p>
        </w:tc>
        <w:tc>
          <w:tcPr>
            <w:tcW w:w="1516" w:type="dxa"/>
            <w:vAlign w:val="center"/>
          </w:tcPr>
          <w:p w14:paraId="11B9BF17" w14:textId="77777777" w:rsidR="004F5E08" w:rsidRPr="00CE116B" w:rsidRDefault="004F5E08" w:rsidP="00637ED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DE47F9E" w14:textId="77777777" w:rsidR="004F5E08" w:rsidRPr="00CE116B" w:rsidRDefault="004F5E08" w:rsidP="00637EDF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7602220C" w14:textId="77777777" w:rsidTr="00637EDF">
        <w:trPr>
          <w:trHeight w:val="20"/>
        </w:trPr>
        <w:tc>
          <w:tcPr>
            <w:tcW w:w="616" w:type="dxa"/>
          </w:tcPr>
          <w:p w14:paraId="4B5F5C8F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5124" w:type="dxa"/>
          </w:tcPr>
          <w:p w14:paraId="246EC6D2" w14:textId="77777777" w:rsidR="004F5E08" w:rsidRPr="003823C9" w:rsidRDefault="004F5E08" w:rsidP="007D1D35">
            <w:pPr>
              <w:spacing w:after="0"/>
              <w:rPr>
                <w:rFonts w:ascii="Cambria" w:hAnsi="Cambria"/>
                <w:b/>
                <w:bCs/>
              </w:rPr>
            </w:pPr>
            <w:r w:rsidRPr="004274DC">
              <w:rPr>
                <w:rFonts w:ascii="Cambria" w:hAnsi="Cambria"/>
                <w:iCs/>
                <w:sz w:val="20"/>
              </w:rPr>
              <w:t>Weryfikacja jakości (dokładności) używanego sprzętu GNSS</w:t>
            </w:r>
            <w:r>
              <w:rPr>
                <w:rFonts w:ascii="Cambria" w:hAnsi="Cambria"/>
                <w:iCs/>
                <w:sz w:val="20"/>
              </w:rPr>
              <w:t xml:space="preserve"> cz.3. </w:t>
            </w:r>
            <w:r>
              <w:rPr>
                <w:rFonts w:ascii="Cambria" w:hAnsi="Cambria"/>
                <w:iCs/>
                <w:sz w:val="20"/>
              </w:rPr>
              <w:br/>
            </w:r>
            <w:r w:rsidRPr="003823C9">
              <w:rPr>
                <w:rFonts w:ascii="Cambria" w:hAnsi="Cambria"/>
                <w:iCs/>
                <w:sz w:val="20"/>
              </w:rPr>
              <w:t>Analiza danych i przeliczenia współrzędnych. Dla wybranych punktów</w:t>
            </w:r>
            <w:r>
              <w:rPr>
                <w:rFonts w:ascii="Cambria" w:hAnsi="Cambria"/>
                <w:iCs/>
                <w:sz w:val="20"/>
              </w:rPr>
              <w:t xml:space="preserve"> badań.</w:t>
            </w:r>
          </w:p>
        </w:tc>
        <w:tc>
          <w:tcPr>
            <w:tcW w:w="1516" w:type="dxa"/>
            <w:vAlign w:val="center"/>
          </w:tcPr>
          <w:p w14:paraId="48CE3D35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0EE8B5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660E9750" w14:textId="77777777" w:rsidTr="00637EDF">
        <w:trPr>
          <w:trHeight w:val="20"/>
        </w:trPr>
        <w:tc>
          <w:tcPr>
            <w:tcW w:w="616" w:type="dxa"/>
          </w:tcPr>
          <w:p w14:paraId="4AE10C56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5124" w:type="dxa"/>
          </w:tcPr>
          <w:p w14:paraId="36A32153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Omówienie sprawozdań. Wystawienie ocen. </w:t>
            </w:r>
          </w:p>
        </w:tc>
        <w:tc>
          <w:tcPr>
            <w:tcW w:w="1516" w:type="dxa"/>
            <w:vAlign w:val="center"/>
          </w:tcPr>
          <w:p w14:paraId="2B423E14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7543F56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22FF0065" w14:textId="77777777" w:rsidTr="00637EDF">
        <w:trPr>
          <w:trHeight w:val="20"/>
        </w:trPr>
        <w:tc>
          <w:tcPr>
            <w:tcW w:w="616" w:type="dxa"/>
          </w:tcPr>
          <w:p w14:paraId="58CFC66E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124" w:type="dxa"/>
          </w:tcPr>
          <w:p w14:paraId="35FC5928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2CF51C4A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30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524B04AB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18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2BBEE83A" w14:textId="77777777" w:rsidR="004F5E08" w:rsidRPr="00CE116B" w:rsidRDefault="004F5E08" w:rsidP="00C55D4D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5DFC220" w14:textId="77777777" w:rsidR="004F5E08" w:rsidRPr="00CE116B" w:rsidRDefault="004F5E08" w:rsidP="00C55D4D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4508"/>
        <w:gridCol w:w="2959"/>
      </w:tblGrid>
      <w:tr w:rsidR="004F5E08" w:rsidRPr="00CE116B" w14:paraId="26CECB44" w14:textId="77777777" w:rsidTr="007A730B">
        <w:trPr>
          <w:trHeight w:val="300"/>
        </w:trPr>
        <w:tc>
          <w:tcPr>
            <w:tcW w:w="1595" w:type="dxa"/>
          </w:tcPr>
          <w:p w14:paraId="0427234A" w14:textId="77777777" w:rsidR="004F5E08" w:rsidRPr="00CE116B" w:rsidRDefault="004F5E08" w:rsidP="007D1D35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508" w:type="dxa"/>
          </w:tcPr>
          <w:p w14:paraId="6C81834E" w14:textId="77777777" w:rsidR="004F5E08" w:rsidRPr="00CE116B" w:rsidRDefault="004F5E08" w:rsidP="007D1D35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2959" w:type="dxa"/>
          </w:tcPr>
          <w:p w14:paraId="3F9734BB" w14:textId="77777777" w:rsidR="004F5E08" w:rsidRPr="00CE116B" w:rsidRDefault="004F5E08" w:rsidP="007D1D35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004F5E08" w:rsidRPr="00CE116B" w14:paraId="027AEE40" w14:textId="77777777" w:rsidTr="007A730B">
        <w:trPr>
          <w:trHeight w:val="300"/>
        </w:trPr>
        <w:tc>
          <w:tcPr>
            <w:tcW w:w="1595" w:type="dxa"/>
          </w:tcPr>
          <w:p w14:paraId="6658C7AB" w14:textId="77777777" w:rsidR="004F5E08" w:rsidRPr="00CE116B" w:rsidRDefault="004F5E08" w:rsidP="007A730B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508" w:type="dxa"/>
          </w:tcPr>
          <w:p w14:paraId="76F0CE66" w14:textId="77777777" w:rsidR="004F5E08" w:rsidRPr="00CE116B" w:rsidRDefault="004F5E08" w:rsidP="007A730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B506BD">
              <w:rPr>
                <w:rFonts w:ascii="Cambria" w:hAnsi="Cambria" w:cs="Times New Roman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2959" w:type="dxa"/>
          </w:tcPr>
          <w:p w14:paraId="0F2B12BF" w14:textId="77777777" w:rsidR="004F5E08" w:rsidRPr="00CE116B" w:rsidRDefault="004F5E08" w:rsidP="007A730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4F5E08" w:rsidRPr="00CE116B" w14:paraId="5CD53007" w14:textId="77777777" w:rsidTr="007A730B">
        <w:trPr>
          <w:trHeight w:val="300"/>
        </w:trPr>
        <w:tc>
          <w:tcPr>
            <w:tcW w:w="1595" w:type="dxa"/>
          </w:tcPr>
          <w:p w14:paraId="4112BDF4" w14:textId="77777777" w:rsidR="004F5E08" w:rsidRPr="00CE116B" w:rsidRDefault="004F5E08" w:rsidP="007A730B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508" w:type="dxa"/>
          </w:tcPr>
          <w:p w14:paraId="070E1609" w14:textId="77777777" w:rsidR="004F5E08" w:rsidRPr="00CE116B" w:rsidRDefault="004F5E08" w:rsidP="007A730B">
            <w:pPr>
              <w:pStyle w:val="Akapitzlist"/>
              <w:spacing w:after="0"/>
              <w:ind w:left="0"/>
              <w:jc w:val="both"/>
              <w:rPr>
                <w:rFonts w:ascii="Cambria" w:eastAsia="Times New Roman" w:hAnsi="Cambria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sz w:val="20"/>
                <w:szCs w:val="20"/>
                <w:lang w:eastAsia="pl-PL"/>
              </w:rPr>
              <w:t>przygotowanie sprawozdania</w:t>
            </w:r>
          </w:p>
        </w:tc>
        <w:tc>
          <w:tcPr>
            <w:tcW w:w="2959" w:type="dxa"/>
          </w:tcPr>
          <w:p w14:paraId="426FF9F6" w14:textId="77777777" w:rsidR="004F5E08" w:rsidRPr="00CE116B" w:rsidRDefault="004F5E08" w:rsidP="007A730B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komputer z podłączeniem do sieci Internet, odbiornik GNSS</w:t>
            </w:r>
          </w:p>
        </w:tc>
      </w:tr>
    </w:tbl>
    <w:p w14:paraId="79A05854" w14:textId="77777777" w:rsidR="004F5E08" w:rsidRPr="00CE116B" w:rsidRDefault="004F5E08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570B940" w14:textId="77777777" w:rsidR="004F5E08" w:rsidRDefault="004F5E08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7697BEA" w14:textId="2C1CBC4E" w:rsidR="004F5E08" w:rsidRPr="00CE116B" w:rsidRDefault="004F5E08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lastRenderedPageBreak/>
        <w:t>8. Sposoby (metody) weryfikacji i oceny efektów uczenia się osiągniętych przez studenta</w:t>
      </w:r>
    </w:p>
    <w:p w14:paraId="44C37AFA" w14:textId="77777777" w:rsidR="004F5E08" w:rsidRPr="00CE116B" w:rsidRDefault="004F5E08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4663"/>
        <w:gridCol w:w="2908"/>
      </w:tblGrid>
      <w:tr w:rsidR="004F5E08" w:rsidRPr="00CE116B" w14:paraId="4BB09BD5" w14:textId="77777777" w:rsidTr="007A730B">
        <w:trPr>
          <w:trHeight w:val="300"/>
        </w:trPr>
        <w:tc>
          <w:tcPr>
            <w:tcW w:w="1491" w:type="dxa"/>
          </w:tcPr>
          <w:p w14:paraId="1A51A0CA" w14:textId="77777777" w:rsidR="004F5E08" w:rsidRPr="00CE116B" w:rsidRDefault="004F5E08" w:rsidP="007A730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663" w:type="dxa"/>
          </w:tcPr>
          <w:p w14:paraId="4892224D" w14:textId="77777777" w:rsidR="004F5E08" w:rsidRPr="00CE116B" w:rsidRDefault="004F5E08" w:rsidP="007A730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B506BD">
              <w:rPr>
                <w:rFonts w:ascii="Cambria" w:hAnsi="Cambria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2908" w:type="dxa"/>
          </w:tcPr>
          <w:p w14:paraId="293AB14D" w14:textId="77777777" w:rsidR="004F5E08" w:rsidRPr="00CE116B" w:rsidRDefault="004F5E08" w:rsidP="007A730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P2 – kolokwium pisemne</w:t>
            </w:r>
          </w:p>
        </w:tc>
      </w:tr>
      <w:tr w:rsidR="004F5E08" w:rsidRPr="00CE116B" w14:paraId="7F4F37C3" w14:textId="77777777" w:rsidTr="007A730B">
        <w:trPr>
          <w:trHeight w:val="300"/>
        </w:trPr>
        <w:tc>
          <w:tcPr>
            <w:tcW w:w="1491" w:type="dxa"/>
          </w:tcPr>
          <w:p w14:paraId="51571172" w14:textId="77777777" w:rsidR="004F5E08" w:rsidRPr="00CE116B" w:rsidRDefault="004F5E08" w:rsidP="007A730B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Cs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um</w:t>
            </w:r>
          </w:p>
        </w:tc>
        <w:tc>
          <w:tcPr>
            <w:tcW w:w="4663" w:type="dxa"/>
          </w:tcPr>
          <w:p w14:paraId="14451ECE" w14:textId="77777777" w:rsidR="004F5E08" w:rsidRDefault="004F5E08" w:rsidP="007A730B">
            <w:pPr>
              <w:spacing w:before="20" w:after="2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506BD">
              <w:rPr>
                <w:rFonts w:ascii="Cambria" w:hAnsi="Cambria"/>
                <w:sz w:val="20"/>
                <w:szCs w:val="20"/>
              </w:rPr>
              <w:t>F2 - ocena ćwiczeń wykonywanych jako praca własna</w:t>
            </w:r>
          </w:p>
          <w:p w14:paraId="3ABB76E4" w14:textId="77777777" w:rsidR="004F5E08" w:rsidRPr="00CE116B" w:rsidRDefault="004F5E08" w:rsidP="007A730B">
            <w:pPr>
              <w:pStyle w:val="Default"/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sz w:val="20"/>
                <w:szCs w:val="20"/>
              </w:rPr>
              <w:t>F3 – sprawozdanie</w:t>
            </w:r>
          </w:p>
        </w:tc>
        <w:tc>
          <w:tcPr>
            <w:tcW w:w="2908" w:type="dxa"/>
          </w:tcPr>
          <w:p w14:paraId="44CCC931" w14:textId="77777777" w:rsidR="004F5E08" w:rsidRPr="00CE116B" w:rsidRDefault="004F5E08" w:rsidP="007A730B">
            <w:pPr>
              <w:pStyle w:val="Default"/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 w:rsidRPr="00082290">
              <w:rPr>
                <w:bCs/>
                <w:sz w:val="20"/>
                <w:szCs w:val="20"/>
              </w:rPr>
              <w:t>P3 – ocena podsumowująca powstała na podstawie ocen formują</w:t>
            </w:r>
            <w:r>
              <w:rPr>
                <w:bCs/>
                <w:sz w:val="20"/>
                <w:szCs w:val="20"/>
              </w:rPr>
              <w:t>cych, uzyskanych w </w:t>
            </w:r>
            <w:r w:rsidRPr="00082290">
              <w:rPr>
                <w:bCs/>
                <w:sz w:val="20"/>
                <w:szCs w:val="20"/>
              </w:rPr>
              <w:t>semestrze</w:t>
            </w:r>
          </w:p>
        </w:tc>
      </w:tr>
    </w:tbl>
    <w:p w14:paraId="4700B7F2" w14:textId="77777777" w:rsidR="004F5E08" w:rsidRPr="00CE116B" w:rsidRDefault="004F5E08" w:rsidP="00C55D4D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19DA9B1" w14:textId="77777777" w:rsidR="004F5E08" w:rsidRPr="00CE116B" w:rsidRDefault="004F5E08" w:rsidP="00C55D4D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89"/>
        <w:gridCol w:w="740"/>
        <w:gridCol w:w="740"/>
        <w:gridCol w:w="601"/>
        <w:gridCol w:w="601"/>
        <w:gridCol w:w="608"/>
      </w:tblGrid>
      <w:tr w:rsidR="004F5E08" w:rsidRPr="00CE116B" w14:paraId="46CB08CE" w14:textId="77777777" w:rsidTr="007A730B">
        <w:trPr>
          <w:trHeight w:val="150"/>
        </w:trPr>
        <w:tc>
          <w:tcPr>
            <w:tcW w:w="208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83988F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4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B8074B4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8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A09D8B2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004F5E08" w:rsidRPr="00CE116B" w14:paraId="0F03C591" w14:textId="77777777" w:rsidTr="007A730B">
        <w:trPr>
          <w:trHeight w:val="325"/>
        </w:trPr>
        <w:tc>
          <w:tcPr>
            <w:tcW w:w="2089" w:type="dxa"/>
            <w:vMerge/>
          </w:tcPr>
          <w:p w14:paraId="761DAACA" w14:textId="77777777" w:rsidR="004F5E08" w:rsidRPr="00CE116B" w:rsidRDefault="004F5E08" w:rsidP="007A730B">
            <w:pPr>
              <w:rPr>
                <w:rFonts w:ascii="Cambria" w:hAnsi="Cambria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DED0F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7A730B">
              <w:rPr>
                <w:rFonts w:ascii="Cambria" w:hAnsi="Cambria" w:cs="Times New Roman"/>
                <w:sz w:val="16"/>
                <w:szCs w:val="16"/>
              </w:rPr>
              <w:t>F2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EC4505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7A730B">
              <w:rPr>
                <w:rFonts w:ascii="Cambria" w:hAnsi="Cambria" w:cs="Times New Roman"/>
                <w:sz w:val="16"/>
                <w:szCs w:val="16"/>
              </w:rPr>
              <w:t>P</w:t>
            </w:r>
            <w:r>
              <w:rPr>
                <w:rFonts w:ascii="Cambria" w:hAnsi="Cambria" w:cs="Times New Roman"/>
                <w:sz w:val="16"/>
                <w:szCs w:val="16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220B24D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/>
              </w:rPr>
            </w:pPr>
            <w:r w:rsidRPr="007A730B">
              <w:rPr>
                <w:rFonts w:ascii="Cambria" w:hAnsi="Cambria" w:cs="Times New Roman"/>
                <w:sz w:val="16"/>
                <w:szCs w:val="16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B64F384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7A730B">
              <w:rPr>
                <w:rFonts w:ascii="Cambria" w:hAnsi="Cambria" w:cs="Times New Roman"/>
                <w:sz w:val="16"/>
                <w:szCs w:val="16"/>
              </w:rPr>
              <w:t>F3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ADEC3A1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7A730B">
              <w:rPr>
                <w:rFonts w:ascii="Cambria" w:hAnsi="Cambria" w:cs="Times New Roman"/>
                <w:sz w:val="16"/>
                <w:szCs w:val="16"/>
              </w:rPr>
              <w:t>P3</w:t>
            </w:r>
          </w:p>
        </w:tc>
      </w:tr>
      <w:tr w:rsidR="004F5E08" w:rsidRPr="00CE116B" w14:paraId="583C385E" w14:textId="77777777" w:rsidTr="007A730B">
        <w:trPr>
          <w:trHeight w:val="300"/>
        </w:trPr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BF097E" w14:textId="77777777" w:rsidR="004F5E08" w:rsidRPr="00CE116B" w:rsidRDefault="004F5E08" w:rsidP="007A730B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EPW1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DBFAFF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7A730B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38C269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7A730B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F86EB59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5FF6776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230E132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4F5E08" w:rsidRPr="00CE116B" w14:paraId="2E21198D" w14:textId="77777777" w:rsidTr="007A730B">
        <w:trPr>
          <w:trHeight w:val="300"/>
        </w:trPr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B5C12" w14:textId="77777777" w:rsidR="004F5E08" w:rsidRPr="00CE116B" w:rsidRDefault="004F5E08" w:rsidP="007A730B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EPW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17E3EB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7A730B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8FB637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7A730B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A4E41F5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7453603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535DB0B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4F5E08" w:rsidRPr="00CE116B" w14:paraId="6B258745" w14:textId="77777777" w:rsidTr="007A730B">
        <w:trPr>
          <w:trHeight w:val="414"/>
        </w:trPr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DE0712" w14:textId="77777777" w:rsidR="004F5E08" w:rsidRPr="00CE116B" w:rsidRDefault="004F5E08" w:rsidP="007A730B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EPU1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C21701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F95690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67A7395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/>
              </w:rPr>
            </w:pPr>
            <w:r w:rsidRPr="007A730B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2B0E77B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/>
              </w:rPr>
            </w:pPr>
            <w:r w:rsidRPr="007A730B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7AD370C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7A730B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</w:tr>
      <w:tr w:rsidR="004F5E08" w:rsidRPr="00CE116B" w14:paraId="18AE0C9B" w14:textId="77777777" w:rsidTr="007A730B">
        <w:trPr>
          <w:trHeight w:val="300"/>
        </w:trPr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35FF3" w14:textId="77777777" w:rsidR="004F5E08" w:rsidRPr="00CE116B" w:rsidRDefault="004F5E08" w:rsidP="007A730B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EPU2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44A6BF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BDD371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06558D0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/>
              </w:rPr>
            </w:pPr>
            <w:r w:rsidRPr="007A730B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B0CF755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/>
              </w:rPr>
            </w:pPr>
            <w:r w:rsidRPr="007A730B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B795491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7A730B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</w:tr>
      <w:tr w:rsidR="004F5E08" w:rsidRPr="00CE116B" w14:paraId="610C8575" w14:textId="77777777" w:rsidTr="007A730B">
        <w:trPr>
          <w:trHeight w:val="300"/>
        </w:trPr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264630" w14:textId="77777777" w:rsidR="004F5E08" w:rsidRPr="00CE116B" w:rsidRDefault="004F5E08" w:rsidP="007A730B">
            <w:pPr>
              <w:spacing w:after="0"/>
              <w:ind w:right="-108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EPK1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5F7BE7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7A730B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2105F1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7A730B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6EDAACB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7A730B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6BE0915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7A730B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36F5495" w14:textId="77777777" w:rsidR="004F5E08" w:rsidRPr="007A730B" w:rsidRDefault="004F5E08" w:rsidP="007A730B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7A730B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</w:tr>
    </w:tbl>
    <w:p w14:paraId="3868D596" w14:textId="77777777" w:rsidR="004F5E08" w:rsidRPr="00CE116B" w:rsidRDefault="004F5E08" w:rsidP="00C55D4D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28D6AD8A" w14:textId="77777777" w:rsidR="004F5E08" w:rsidRPr="00CE116B" w:rsidRDefault="004F5E08" w:rsidP="00C55D4D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CE116B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4378"/>
        <w:gridCol w:w="4747"/>
        <w:gridCol w:w="352"/>
      </w:tblGrid>
      <w:tr w:rsidR="004F5E08" w:rsidRPr="00C25CA7" w14:paraId="7A17992B" w14:textId="77777777" w:rsidTr="00C25CA7">
        <w:trPr>
          <w:trHeight w:val="300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C5D00" w14:textId="77777777" w:rsidR="004F5E08" w:rsidRPr="00C25CA7" w:rsidRDefault="004F5E08" w:rsidP="00C25CA7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pl-PL"/>
              </w:rPr>
            </w:pPr>
            <w:r w:rsidRPr="00C25CA7">
              <w:rPr>
                <w:rFonts w:ascii="Cambria" w:hAnsi="Cambria" w:cs="Segoe UI"/>
                <w:sz w:val="20"/>
                <w:szCs w:val="20"/>
                <w:lang w:eastAsia="pl-PL"/>
              </w:rPr>
              <w:t>Z każdej formy prowadzonych zajęć uzyskaną ilość punktów przelicza się na wartość procentową. Ocena końcowa jest zgoda w progami oceniania zamieszczonymi w tabeli 1. </w:t>
            </w:r>
          </w:p>
          <w:p w14:paraId="1118A8FD" w14:textId="77777777" w:rsidR="004F5E08" w:rsidRPr="00C25CA7" w:rsidRDefault="004F5E08" w:rsidP="00C25CA7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pl-PL"/>
              </w:rPr>
            </w:pPr>
            <w:r w:rsidRPr="00C25CA7">
              <w:rPr>
                <w:rFonts w:ascii="Cambria" w:hAnsi="Cambria" w:cs="Segoe UI"/>
                <w:i/>
                <w:iCs/>
                <w:sz w:val="20"/>
                <w:szCs w:val="20"/>
                <w:lang w:eastAsia="pl-PL"/>
              </w:rPr>
              <w:t>Tab. 1. Progi ocenia procentowego</w:t>
            </w:r>
            <w:r w:rsidRPr="00C25CA7">
              <w:rPr>
                <w:rFonts w:ascii="Cambria" w:hAnsi="Cambria" w:cs="Segoe UI"/>
                <w:sz w:val="20"/>
                <w:szCs w:val="20"/>
                <w:lang w:eastAsia="pl-PL"/>
              </w:rPr>
              <w:t> </w:t>
            </w:r>
          </w:p>
        </w:tc>
      </w:tr>
      <w:tr w:rsidR="004F5E08" w:rsidRPr="00C25CA7" w14:paraId="2774E601" w14:textId="77777777" w:rsidTr="00C25CA7">
        <w:trPr>
          <w:trHeight w:val="300"/>
        </w:trPr>
        <w:tc>
          <w:tcPr>
            <w:tcW w:w="22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65C0DB7" w14:textId="77777777" w:rsidR="004F5E08" w:rsidRPr="00C25CA7" w:rsidRDefault="004F5E08" w:rsidP="00C25CA7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pl-PL"/>
              </w:rPr>
            </w:pPr>
            <w:r w:rsidRPr="00C25CA7">
              <w:rPr>
                <w:lang w:eastAsia="pl-PL"/>
              </w:rPr>
              <w:t> 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871280" w14:textId="77777777" w:rsidR="004F5E08" w:rsidRPr="00C25CA7" w:rsidRDefault="004F5E08" w:rsidP="00C25CA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pl-PL"/>
              </w:rPr>
            </w:pPr>
            <w:r w:rsidRPr="00C25CA7">
              <w:rPr>
                <w:rFonts w:ascii="Cambria" w:hAnsi="Cambria" w:cs="Segoe UI"/>
                <w:b/>
                <w:bCs/>
                <w:sz w:val="20"/>
                <w:szCs w:val="20"/>
                <w:lang w:eastAsia="pl-PL"/>
              </w:rPr>
              <w:t>Wynik procentowy</w:t>
            </w:r>
            <w:r w:rsidRPr="00C25CA7">
              <w:rPr>
                <w:rFonts w:ascii="Cambria" w:hAnsi="Cambria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D9D6F" w14:textId="77777777" w:rsidR="004F5E08" w:rsidRPr="00C25CA7" w:rsidRDefault="004F5E08" w:rsidP="00C25CA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pl-PL"/>
              </w:rPr>
            </w:pPr>
            <w:r w:rsidRPr="00C25CA7">
              <w:rPr>
                <w:rFonts w:ascii="Cambria" w:hAnsi="Cambria" w:cs="Segoe UI"/>
                <w:b/>
                <w:bCs/>
                <w:sz w:val="20"/>
                <w:szCs w:val="20"/>
                <w:lang w:eastAsia="pl-PL"/>
              </w:rPr>
              <w:t>Ocena</w:t>
            </w:r>
            <w:r w:rsidRPr="00C25CA7">
              <w:rPr>
                <w:rFonts w:ascii="Cambria" w:hAnsi="Cambria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CED5223" w14:textId="77777777" w:rsidR="004F5E08" w:rsidRPr="00C25CA7" w:rsidRDefault="004F5E08" w:rsidP="00C25CA7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pl-PL"/>
              </w:rPr>
            </w:pPr>
            <w:r w:rsidRPr="00C25CA7">
              <w:rPr>
                <w:lang w:eastAsia="pl-PL"/>
              </w:rPr>
              <w:t> </w:t>
            </w:r>
          </w:p>
        </w:tc>
      </w:tr>
      <w:tr w:rsidR="004F5E08" w:rsidRPr="00C25CA7" w14:paraId="47D60029" w14:textId="77777777" w:rsidTr="00C25C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AA86D4F" w14:textId="77777777" w:rsidR="004F5E08" w:rsidRPr="00C25CA7" w:rsidRDefault="004F5E08" w:rsidP="00C25CA7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  <w:lang w:eastAsia="pl-PL"/>
              </w:rPr>
            </w:pP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64B56" w14:textId="77777777" w:rsidR="004F5E08" w:rsidRPr="00C25CA7" w:rsidRDefault="004F5E08" w:rsidP="00C25CA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pl-PL"/>
              </w:rPr>
            </w:pPr>
            <w:r w:rsidRPr="00C25CA7">
              <w:rPr>
                <w:rFonts w:ascii="Cambria" w:hAnsi="Cambria" w:cs="Segoe UI"/>
                <w:sz w:val="20"/>
                <w:szCs w:val="20"/>
                <w:lang w:eastAsia="pl-PL"/>
              </w:rPr>
              <w:t>0-50 % 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501B3" w14:textId="77777777" w:rsidR="004F5E08" w:rsidRPr="00C25CA7" w:rsidRDefault="004F5E08" w:rsidP="00C25CA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pl-PL"/>
              </w:rPr>
            </w:pPr>
            <w:r w:rsidRPr="00C25CA7">
              <w:rPr>
                <w:rFonts w:ascii="Cambria" w:hAnsi="Cambria" w:cs="Segoe UI"/>
                <w:sz w:val="20"/>
                <w:szCs w:val="20"/>
                <w:lang w:eastAsia="pl-PL"/>
              </w:rPr>
              <w:t>niedostateczny (2.0) 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78F1999" w14:textId="77777777" w:rsidR="004F5E08" w:rsidRPr="00C25CA7" w:rsidRDefault="004F5E08" w:rsidP="00C25CA7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  <w:lang w:eastAsia="pl-PL"/>
              </w:rPr>
            </w:pPr>
          </w:p>
        </w:tc>
      </w:tr>
      <w:tr w:rsidR="004F5E08" w:rsidRPr="00C25CA7" w14:paraId="6CB7D324" w14:textId="77777777" w:rsidTr="00C25C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7D10F37" w14:textId="77777777" w:rsidR="004F5E08" w:rsidRPr="00C25CA7" w:rsidRDefault="004F5E08" w:rsidP="00C25CA7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  <w:lang w:eastAsia="pl-PL"/>
              </w:rPr>
            </w:pP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1A785" w14:textId="77777777" w:rsidR="004F5E08" w:rsidRPr="00C25CA7" w:rsidRDefault="004F5E08" w:rsidP="00C25CA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pl-PL"/>
              </w:rPr>
            </w:pPr>
            <w:r w:rsidRPr="00C25CA7">
              <w:rPr>
                <w:rFonts w:ascii="Cambria" w:hAnsi="Cambria" w:cs="Segoe UI"/>
                <w:sz w:val="20"/>
                <w:szCs w:val="20"/>
                <w:lang w:eastAsia="pl-PL"/>
              </w:rPr>
              <w:t>51-60 %. 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45A94" w14:textId="77777777" w:rsidR="004F5E08" w:rsidRPr="00C25CA7" w:rsidRDefault="004F5E08" w:rsidP="00C25CA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pl-PL"/>
              </w:rPr>
            </w:pPr>
            <w:r w:rsidRPr="00C25CA7">
              <w:rPr>
                <w:rFonts w:ascii="Cambria" w:hAnsi="Cambria" w:cs="Segoe UI"/>
                <w:sz w:val="20"/>
                <w:szCs w:val="20"/>
                <w:lang w:eastAsia="pl-PL"/>
              </w:rPr>
              <w:t>dostateczny (3.0) 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ED3C1A0" w14:textId="77777777" w:rsidR="004F5E08" w:rsidRPr="00C25CA7" w:rsidRDefault="004F5E08" w:rsidP="00C25CA7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  <w:lang w:eastAsia="pl-PL"/>
              </w:rPr>
            </w:pPr>
          </w:p>
        </w:tc>
      </w:tr>
      <w:tr w:rsidR="004F5E08" w:rsidRPr="00C25CA7" w14:paraId="088168EA" w14:textId="77777777" w:rsidTr="00C25C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32BF8DF" w14:textId="77777777" w:rsidR="004F5E08" w:rsidRPr="00C25CA7" w:rsidRDefault="004F5E08" w:rsidP="00C25CA7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  <w:lang w:eastAsia="pl-PL"/>
              </w:rPr>
            </w:pP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77953" w14:textId="77777777" w:rsidR="004F5E08" w:rsidRPr="00C25CA7" w:rsidRDefault="004F5E08" w:rsidP="00C25CA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pl-PL"/>
              </w:rPr>
            </w:pPr>
            <w:r w:rsidRPr="00C25CA7">
              <w:rPr>
                <w:rFonts w:ascii="Cambria" w:hAnsi="Cambria" w:cs="Segoe UI"/>
                <w:sz w:val="20"/>
                <w:szCs w:val="20"/>
                <w:lang w:eastAsia="pl-PL"/>
              </w:rPr>
              <w:t>61-70 % 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637B9" w14:textId="77777777" w:rsidR="004F5E08" w:rsidRPr="00C25CA7" w:rsidRDefault="004F5E08" w:rsidP="00C25CA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pl-PL"/>
              </w:rPr>
            </w:pPr>
            <w:r w:rsidRPr="00C25CA7">
              <w:rPr>
                <w:rFonts w:ascii="Cambria" w:hAnsi="Cambria" w:cs="Segoe UI"/>
                <w:sz w:val="20"/>
                <w:szCs w:val="20"/>
                <w:lang w:eastAsia="pl-PL"/>
              </w:rPr>
              <w:t>dostateczny plus (3.5) 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8C4947D" w14:textId="77777777" w:rsidR="004F5E08" w:rsidRPr="00C25CA7" w:rsidRDefault="004F5E08" w:rsidP="00C25CA7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  <w:lang w:eastAsia="pl-PL"/>
              </w:rPr>
            </w:pPr>
          </w:p>
        </w:tc>
      </w:tr>
      <w:tr w:rsidR="004F5E08" w:rsidRPr="00C25CA7" w14:paraId="3FA334B3" w14:textId="77777777" w:rsidTr="00C25C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7A282E4" w14:textId="77777777" w:rsidR="004F5E08" w:rsidRPr="00C25CA7" w:rsidRDefault="004F5E08" w:rsidP="00C25CA7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  <w:lang w:eastAsia="pl-PL"/>
              </w:rPr>
            </w:pP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45345" w14:textId="77777777" w:rsidR="004F5E08" w:rsidRPr="00C25CA7" w:rsidRDefault="004F5E08" w:rsidP="00C25CA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pl-PL"/>
              </w:rPr>
            </w:pPr>
            <w:r w:rsidRPr="00C25CA7">
              <w:rPr>
                <w:rFonts w:ascii="Cambria" w:hAnsi="Cambria" w:cs="Segoe UI"/>
                <w:sz w:val="20"/>
                <w:szCs w:val="20"/>
                <w:lang w:eastAsia="pl-PL"/>
              </w:rPr>
              <w:t>71-80 % 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B743A" w14:textId="77777777" w:rsidR="004F5E08" w:rsidRPr="00C25CA7" w:rsidRDefault="004F5E08" w:rsidP="00C25CA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pl-PL"/>
              </w:rPr>
            </w:pPr>
            <w:r w:rsidRPr="00C25CA7">
              <w:rPr>
                <w:rFonts w:ascii="Cambria" w:hAnsi="Cambria" w:cs="Segoe UI"/>
                <w:sz w:val="20"/>
                <w:szCs w:val="20"/>
                <w:lang w:eastAsia="pl-PL"/>
              </w:rPr>
              <w:t>dobry (4.0) 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E26C011" w14:textId="77777777" w:rsidR="004F5E08" w:rsidRPr="00C25CA7" w:rsidRDefault="004F5E08" w:rsidP="00C25CA7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  <w:lang w:eastAsia="pl-PL"/>
              </w:rPr>
            </w:pPr>
          </w:p>
        </w:tc>
      </w:tr>
      <w:tr w:rsidR="004F5E08" w:rsidRPr="00C25CA7" w14:paraId="4E9ABA43" w14:textId="77777777" w:rsidTr="00C25C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3299FC6" w14:textId="77777777" w:rsidR="004F5E08" w:rsidRPr="00C25CA7" w:rsidRDefault="004F5E08" w:rsidP="00C25CA7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  <w:lang w:eastAsia="pl-PL"/>
              </w:rPr>
            </w:pP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36C96" w14:textId="77777777" w:rsidR="004F5E08" w:rsidRPr="00C25CA7" w:rsidRDefault="004F5E08" w:rsidP="00C25CA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pl-PL"/>
              </w:rPr>
            </w:pPr>
            <w:r w:rsidRPr="00C25CA7">
              <w:rPr>
                <w:rFonts w:ascii="Cambria" w:hAnsi="Cambria" w:cs="Segoe UI"/>
                <w:sz w:val="20"/>
                <w:szCs w:val="20"/>
                <w:lang w:eastAsia="pl-PL"/>
              </w:rPr>
              <w:t>81-90 % 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98180" w14:textId="77777777" w:rsidR="004F5E08" w:rsidRPr="00C25CA7" w:rsidRDefault="004F5E08" w:rsidP="00C25CA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pl-PL"/>
              </w:rPr>
            </w:pPr>
            <w:r w:rsidRPr="00C25CA7">
              <w:rPr>
                <w:rFonts w:ascii="Cambria" w:hAnsi="Cambria" w:cs="Segoe UI"/>
                <w:sz w:val="20"/>
                <w:szCs w:val="20"/>
                <w:lang w:eastAsia="pl-PL"/>
              </w:rPr>
              <w:t>dobry plus (4.5) 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E79B828" w14:textId="77777777" w:rsidR="004F5E08" w:rsidRPr="00C25CA7" w:rsidRDefault="004F5E08" w:rsidP="00C25CA7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  <w:lang w:eastAsia="pl-PL"/>
              </w:rPr>
            </w:pPr>
          </w:p>
        </w:tc>
      </w:tr>
      <w:tr w:rsidR="004F5E08" w:rsidRPr="00C25CA7" w14:paraId="170457FA" w14:textId="77777777" w:rsidTr="00C25CA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0E86D31" w14:textId="77777777" w:rsidR="004F5E08" w:rsidRPr="00C25CA7" w:rsidRDefault="004F5E08" w:rsidP="00C25CA7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  <w:lang w:eastAsia="pl-PL"/>
              </w:rPr>
            </w:pP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1A3E8" w14:textId="77777777" w:rsidR="004F5E08" w:rsidRPr="00C25CA7" w:rsidRDefault="004F5E08" w:rsidP="00C25CA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pl-PL"/>
              </w:rPr>
            </w:pPr>
            <w:r w:rsidRPr="00C25CA7">
              <w:rPr>
                <w:rFonts w:ascii="Cambria" w:hAnsi="Cambria" w:cs="Segoe UI"/>
                <w:sz w:val="20"/>
                <w:szCs w:val="20"/>
                <w:lang w:eastAsia="pl-PL"/>
              </w:rPr>
              <w:t>91-100 % 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9AA1D" w14:textId="77777777" w:rsidR="004F5E08" w:rsidRPr="00C25CA7" w:rsidRDefault="004F5E08" w:rsidP="00C25CA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pl-PL"/>
              </w:rPr>
            </w:pPr>
            <w:r w:rsidRPr="00C25CA7">
              <w:rPr>
                <w:rFonts w:ascii="Cambria" w:hAnsi="Cambria" w:cs="Segoe UI"/>
                <w:sz w:val="20"/>
                <w:szCs w:val="20"/>
                <w:lang w:eastAsia="pl-PL"/>
              </w:rPr>
              <w:t>bardzo dobry (5.0) 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B2FE22B" w14:textId="77777777" w:rsidR="004F5E08" w:rsidRPr="00C25CA7" w:rsidRDefault="004F5E08" w:rsidP="00C25CA7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  <w:lang w:eastAsia="pl-PL"/>
              </w:rPr>
            </w:pPr>
          </w:p>
        </w:tc>
      </w:tr>
    </w:tbl>
    <w:p w14:paraId="1CAFC8D2" w14:textId="77777777" w:rsidR="004F5E08" w:rsidRDefault="004F5E08" w:rsidP="00C55D4D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1EB7E035" w14:textId="77777777" w:rsidR="004F5E08" w:rsidRPr="00CE116B" w:rsidRDefault="004F5E08" w:rsidP="00C55D4D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10. Forma zaliczenia zajęć</w:t>
      </w:r>
    </w:p>
    <w:p w14:paraId="0F210269" w14:textId="77777777" w:rsidR="004F5E08" w:rsidRDefault="004F5E08" w:rsidP="007D1D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/>
          <w:noProof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noProof/>
          <w:color w:val="0D0D0D" w:themeColor="text1" w:themeTint="F2"/>
          <w:sz w:val="20"/>
          <w:szCs w:val="20"/>
        </w:rPr>
        <w:t>zaliczenie z oceną</w:t>
      </w:r>
    </w:p>
    <w:p w14:paraId="00662F9E" w14:textId="77777777" w:rsidR="004F5E08" w:rsidRPr="00CE116B" w:rsidRDefault="004F5E08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B3D8016" w14:textId="77777777" w:rsidR="004F5E08" w:rsidRPr="00CE116B" w:rsidRDefault="004F5E08" w:rsidP="00C55D4D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 xml:space="preserve">11. Obciążenie pracą studenta </w:t>
      </w:r>
      <w:r w:rsidRPr="00CE116B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949"/>
        <w:gridCol w:w="1701"/>
        <w:gridCol w:w="1978"/>
      </w:tblGrid>
      <w:tr w:rsidR="004F5E08" w:rsidRPr="00CE116B" w14:paraId="0E495712" w14:textId="77777777" w:rsidTr="007D1D35">
        <w:trPr>
          <w:trHeight w:val="291"/>
          <w:jc w:val="center"/>
        </w:trPr>
        <w:tc>
          <w:tcPr>
            <w:tcW w:w="59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167B4F8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966263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4F5E08" w:rsidRPr="00CE116B" w14:paraId="4CD05A44" w14:textId="77777777" w:rsidTr="007D1D35">
        <w:trPr>
          <w:trHeight w:val="291"/>
          <w:jc w:val="center"/>
        </w:trPr>
        <w:tc>
          <w:tcPr>
            <w:tcW w:w="5949" w:type="dxa"/>
            <w:vMerge/>
          </w:tcPr>
          <w:p w14:paraId="2E9DFE9E" w14:textId="77777777" w:rsidR="004F5E08" w:rsidRPr="00CE116B" w:rsidRDefault="004F5E08" w:rsidP="007D1D35">
            <w:pPr>
              <w:rPr>
                <w:rFonts w:ascii="Cambria" w:hAnsi="Cambri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3DCC43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3D21084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004F5E08" w:rsidRPr="00CE116B" w14:paraId="2497E298" w14:textId="77777777" w:rsidTr="007D1D35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023B306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004F5E08" w:rsidRPr="00CE116B" w14:paraId="76F87483" w14:textId="77777777" w:rsidTr="007D1D35">
        <w:trPr>
          <w:trHeight w:val="291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1DCACF8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986F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BB5C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28</w:t>
            </w:r>
          </w:p>
        </w:tc>
      </w:tr>
      <w:tr w:rsidR="004F5E08" w:rsidRPr="00CE116B" w14:paraId="2EC5A3F6" w14:textId="77777777" w:rsidTr="007D1D35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AB95B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F5E08" w:rsidRPr="00CE116B" w14:paraId="49347AB5" w14:textId="77777777" w:rsidTr="007D1D35">
        <w:trPr>
          <w:trHeight w:val="412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2FEE47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D518CD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51F74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22</w:t>
            </w:r>
          </w:p>
        </w:tc>
      </w:tr>
      <w:tr w:rsidR="004F5E08" w:rsidRPr="00CE116B" w14:paraId="6E570295" w14:textId="77777777" w:rsidTr="007D1D35">
        <w:trPr>
          <w:trHeight w:val="417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45C39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Przygotowanie do laboratorium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62FB2F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4AF2F1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004F5E08" w:rsidRPr="00CE116B" w14:paraId="55A54819" w14:textId="77777777" w:rsidTr="007D1D35">
        <w:trPr>
          <w:trHeight w:val="409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AF1DC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 xml:space="preserve">Przygotowanie do 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zaliczenia wykładu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ED55C6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04007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10</w:t>
            </w:r>
          </w:p>
        </w:tc>
      </w:tr>
      <w:tr w:rsidR="004F5E08" w:rsidRPr="00CE116B" w14:paraId="5294A6C1" w14:textId="77777777" w:rsidTr="007D1D35">
        <w:trPr>
          <w:trHeight w:val="453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CBD514" w14:textId="77777777" w:rsidR="004F5E08" w:rsidRPr="00CE116B" w:rsidRDefault="004F5E08" w:rsidP="007D1D35">
            <w:pPr>
              <w:spacing w:after="0"/>
              <w:jc w:val="right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BA2C9E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4E86C3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</w:tr>
      <w:tr w:rsidR="004F5E08" w:rsidRPr="00CE116B" w14:paraId="2CA88915" w14:textId="77777777" w:rsidTr="007D1D35">
        <w:trPr>
          <w:trHeight w:val="300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CE11A2" w14:textId="77777777" w:rsidR="004F5E08" w:rsidRPr="00CE116B" w:rsidRDefault="004F5E08" w:rsidP="007D1D35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872D53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E288D8" w14:textId="77777777" w:rsidR="004F5E08" w:rsidRPr="00CE116B" w:rsidRDefault="004F5E08" w:rsidP="007D1D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14:paraId="589FB076" w14:textId="77777777" w:rsidR="004F5E08" w:rsidRPr="00CE116B" w:rsidRDefault="004F5E08" w:rsidP="00C55D4D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640F689B" w14:textId="77777777" w:rsidR="004F5E08" w:rsidRPr="00CE116B" w:rsidRDefault="004F5E08" w:rsidP="00C55D4D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004F5E08" w:rsidRPr="00CE116B" w14:paraId="4354E89A" w14:textId="77777777" w:rsidTr="007D1D35">
        <w:trPr>
          <w:trHeight w:val="300"/>
        </w:trPr>
        <w:tc>
          <w:tcPr>
            <w:tcW w:w="10065" w:type="dxa"/>
          </w:tcPr>
          <w:p w14:paraId="3E2CFC4B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obowiązkowa: </w:t>
            </w:r>
          </w:p>
          <w:p w14:paraId="5ED7A375" w14:textId="77777777" w:rsidR="004F5E08" w:rsidRPr="008A5451" w:rsidRDefault="004F5E08" w:rsidP="007A730B">
            <w:pPr>
              <w:tabs>
                <w:tab w:val="left" w:pos="47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FD3BA2">
              <w:rPr>
                <w:rFonts w:ascii="Cambria" w:hAnsi="Cambria" w:cs="Times New Roman"/>
                <w:sz w:val="20"/>
                <w:szCs w:val="20"/>
              </w:rPr>
              <w:t>1.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A5451">
              <w:rPr>
                <w:rFonts w:ascii="Cambria" w:hAnsi="Cambria" w:cs="Times New Roman"/>
                <w:sz w:val="20"/>
                <w:szCs w:val="20"/>
              </w:rPr>
              <w:t>Zieliński R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  <w:r w:rsidRPr="008A5451">
              <w:rPr>
                <w:rFonts w:ascii="Cambria" w:hAnsi="Cambria" w:cs="Times New Roman"/>
                <w:sz w:val="20"/>
                <w:szCs w:val="20"/>
              </w:rPr>
              <w:t xml:space="preserve"> J.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8A5451">
              <w:rPr>
                <w:rFonts w:ascii="Cambria" w:hAnsi="Cambria" w:cs="Times New Roman"/>
                <w:sz w:val="20"/>
                <w:szCs w:val="20"/>
              </w:rPr>
              <w:t>Satelitarne sieci teleinformatycz</w:t>
            </w:r>
            <w:r>
              <w:rPr>
                <w:rFonts w:ascii="Cambria" w:hAnsi="Cambria" w:cs="Times New Roman"/>
                <w:sz w:val="20"/>
                <w:szCs w:val="20"/>
              </w:rPr>
              <w:t>ne. Wydawnictwo WNT, Warszawa 2016.</w:t>
            </w:r>
          </w:p>
          <w:p w14:paraId="11A6B405" w14:textId="77777777" w:rsidR="004F5E08" w:rsidRPr="00637EDF" w:rsidRDefault="004F5E08" w:rsidP="007A73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Kaniewski P., </w:t>
            </w:r>
            <w:r w:rsidRPr="00241AF0">
              <w:rPr>
                <w:rFonts w:ascii="Times New Roman" w:hAnsi="Times New Roman" w:cs="Times New Roman"/>
                <w:sz w:val="20"/>
                <w:szCs w:val="20"/>
              </w:rPr>
              <w:t>System  nawigacji satelitarnej  GPS,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Kurs, część 1-12, Elektronika Praktyczna nr. 2/2006, 3/2006, 4/2006, 5/2006, 6/2006, 7/2006, 8/2006, 9/2006, 10/2006, 11/2006, 12/2006, 1/2007.</w:t>
            </w:r>
          </w:p>
        </w:tc>
      </w:tr>
      <w:tr w:rsidR="004F5E08" w:rsidRPr="00CE116B" w14:paraId="49FFCC24" w14:textId="77777777" w:rsidTr="007D1D35">
        <w:trPr>
          <w:trHeight w:val="300"/>
        </w:trPr>
        <w:tc>
          <w:tcPr>
            <w:tcW w:w="10065" w:type="dxa"/>
          </w:tcPr>
          <w:p w14:paraId="2B6C2C0C" w14:textId="77777777" w:rsidR="004F5E08" w:rsidRDefault="004F5E08" w:rsidP="007D1D35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6FE28280" w14:textId="77777777" w:rsidR="004F5E08" w:rsidRDefault="004F5E08" w:rsidP="007A730B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8A5451">
              <w:rPr>
                <w:rFonts w:ascii="Cambria" w:hAnsi="Cambria" w:cs="Times New Roman"/>
                <w:sz w:val="20"/>
                <w:szCs w:val="20"/>
              </w:rPr>
              <w:t>1.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mbria" w:hAnsi="Times New Roman" w:cs="Cambria"/>
                <w:sz w:val="20"/>
                <w:szCs w:val="20"/>
              </w:rPr>
              <w:t xml:space="preserve">Lemieszewski Ł. </w:t>
            </w:r>
            <w:r w:rsidRPr="00637EDF">
              <w:rPr>
                <w:rFonts w:ascii="Times New Roman" w:eastAsia="Cambria" w:hAnsi="Times New Roman" w:cs="Cambria"/>
                <w:sz w:val="20"/>
                <w:szCs w:val="20"/>
              </w:rPr>
              <w:t>Cyberbezpieczeństwo nawigacji satelitarnej na podstawie systemów wykrywania spoofingu GNSS</w:t>
            </w:r>
            <w:r>
              <w:rPr>
                <w:rFonts w:ascii="Times New Roman" w:eastAsia="Cambria" w:hAnsi="Times New Roman" w:cs="Cambria"/>
                <w:sz w:val="20"/>
                <w:szCs w:val="20"/>
              </w:rPr>
              <w:t>, AJP 2022.</w:t>
            </w:r>
          </w:p>
          <w:p w14:paraId="5FB566E7" w14:textId="77777777" w:rsidR="004F5E08" w:rsidRDefault="004F5E08" w:rsidP="007A730B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8A5451">
              <w:rPr>
                <w:rFonts w:ascii="Times New Roman" w:hAnsi="Times New Roman" w:cs="Times New Roman"/>
                <w:sz w:val="20"/>
                <w:szCs w:val="20"/>
              </w:rPr>
              <w:t>Szóstka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J., </w:t>
            </w:r>
            <w:r w:rsidRPr="008A5451">
              <w:rPr>
                <w:rFonts w:ascii="Times New Roman" w:hAnsi="Times New Roman" w:cs="Times New Roman"/>
                <w:sz w:val="20"/>
                <w:szCs w:val="20"/>
              </w:rPr>
              <w:t>Fale i anteny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A5451">
              <w:rPr>
                <w:rFonts w:ascii="Times New Roman" w:hAnsi="Times New Roman" w:cs="Times New Roman"/>
                <w:sz w:val="20"/>
                <w:szCs w:val="20"/>
              </w:rPr>
              <w:t>Wydawnictwa Komunikacji i Łączności WKŁ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Warszawa 2016.</w:t>
            </w:r>
          </w:p>
          <w:p w14:paraId="4D39963E" w14:textId="77777777" w:rsidR="004F5E08" w:rsidRDefault="004F5E08" w:rsidP="007A730B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FD3BA2">
              <w:rPr>
                <w:rFonts w:ascii="Times New Roman" w:hAnsi="Times New Roman" w:cs="Times New Roman"/>
                <w:sz w:val="20"/>
                <w:szCs w:val="20"/>
              </w:rPr>
              <w:t>Specht</w:t>
            </w:r>
            <w:proofErr w:type="spellEnd"/>
            <w:r w:rsidRPr="00FD3BA2">
              <w:rPr>
                <w:rFonts w:ascii="Times New Roman" w:hAnsi="Times New Roman" w:cs="Times New Roman"/>
                <w:sz w:val="20"/>
                <w:szCs w:val="20"/>
              </w:rPr>
              <w:t xml:space="preserve"> C., System GPS. Wydawnictwo </w:t>
            </w:r>
            <w:proofErr w:type="spellStart"/>
            <w:r w:rsidRPr="00FD3BA2">
              <w:rPr>
                <w:rFonts w:ascii="Times New Roman" w:hAnsi="Times New Roman" w:cs="Times New Roman"/>
                <w:sz w:val="20"/>
                <w:szCs w:val="20"/>
              </w:rPr>
              <w:t>Bernardinum</w:t>
            </w:r>
            <w:proofErr w:type="spellEnd"/>
            <w:r w:rsidRPr="00FD3BA2">
              <w:rPr>
                <w:rFonts w:ascii="Times New Roman" w:hAnsi="Times New Roman" w:cs="Times New Roman"/>
                <w:sz w:val="20"/>
                <w:szCs w:val="20"/>
              </w:rPr>
              <w:t>,  Pelplin 2007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354598B3" w14:textId="77777777" w:rsidR="004F5E08" w:rsidRPr="00637EDF" w:rsidRDefault="004F5E08" w:rsidP="007A730B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4. Januszewski J., Systemy satelitarne GPS Galileo i inne. Wydawnictwo naukowe PWN, Warszawa 2010.</w:t>
            </w:r>
          </w:p>
        </w:tc>
      </w:tr>
    </w:tbl>
    <w:p w14:paraId="754754FF" w14:textId="77777777" w:rsidR="004F5E08" w:rsidRPr="00CE116B" w:rsidRDefault="004F5E08" w:rsidP="00C55D4D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4C94A542" w14:textId="77777777" w:rsidR="004F5E08" w:rsidRPr="00CE116B" w:rsidRDefault="004F5E08" w:rsidP="00C55D4D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7"/>
        <w:gridCol w:w="5871"/>
      </w:tblGrid>
      <w:tr w:rsidR="004F5E08" w:rsidRPr="00CE116B" w14:paraId="52AE0971" w14:textId="77777777" w:rsidTr="008D1479">
        <w:trPr>
          <w:trHeight w:val="300"/>
          <w:jc w:val="center"/>
        </w:trPr>
        <w:tc>
          <w:tcPr>
            <w:tcW w:w="3846" w:type="dxa"/>
          </w:tcPr>
          <w:p w14:paraId="7D94C118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4EC0BA0B" w14:textId="77777777" w:rsidR="004F5E08" w:rsidRPr="00CE116B" w:rsidRDefault="004F5E08" w:rsidP="007D1D35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Evgeny Ochin </w:t>
            </w:r>
          </w:p>
        </w:tc>
      </w:tr>
      <w:tr w:rsidR="004F5E08" w:rsidRPr="00CE116B" w14:paraId="3B81AE25" w14:textId="77777777" w:rsidTr="008D1479">
        <w:trPr>
          <w:trHeight w:val="300"/>
          <w:jc w:val="center"/>
        </w:trPr>
        <w:tc>
          <w:tcPr>
            <w:tcW w:w="3846" w:type="dxa"/>
          </w:tcPr>
          <w:p w14:paraId="79AD1EE5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01873826" w14:textId="0AF24558" w:rsidR="004F5E08" w:rsidRPr="00CE116B" w:rsidRDefault="004F5E08" w:rsidP="007D1D3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44C1E">
              <w:rPr>
                <w:rFonts w:ascii="Cambria" w:hAnsi="Cambria" w:cs="Times New Roman"/>
                <w:sz w:val="20"/>
                <w:szCs w:val="20"/>
              </w:rPr>
              <w:t>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czerwca 2025 r.</w:t>
            </w:r>
          </w:p>
        </w:tc>
      </w:tr>
      <w:tr w:rsidR="004F5E08" w:rsidRPr="00CE116B" w14:paraId="256EB143" w14:textId="77777777" w:rsidTr="008D1479">
        <w:trPr>
          <w:trHeight w:val="300"/>
          <w:jc w:val="center"/>
        </w:trPr>
        <w:tc>
          <w:tcPr>
            <w:tcW w:w="3846" w:type="dxa"/>
          </w:tcPr>
          <w:p w14:paraId="79029EF3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7498CFF4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eochin@ajp.edu.pl</w:t>
            </w:r>
          </w:p>
        </w:tc>
      </w:tr>
      <w:tr w:rsidR="004F5E08" w:rsidRPr="00CE116B" w14:paraId="61B8866C" w14:textId="77777777" w:rsidTr="008D1479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</w:tcPr>
          <w:p w14:paraId="2293274A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</w:tcPr>
          <w:p w14:paraId="02571475" w14:textId="77777777" w:rsidR="004F5E08" w:rsidRPr="00CE116B" w:rsidRDefault="004F5E08" w:rsidP="007D1D3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7F09C6BB" w14:textId="77777777" w:rsidR="004F5E08" w:rsidRDefault="004F5E08" w:rsidP="00C55D4D"/>
    <w:p w14:paraId="351A018D" w14:textId="77777777" w:rsidR="004F5E08" w:rsidRDefault="004F5E08">
      <w:r>
        <w:br w:type="page"/>
      </w:r>
    </w:p>
    <w:p w14:paraId="41BA3D63" w14:textId="77777777" w:rsidR="004F5E08" w:rsidRPr="00C55D4D" w:rsidRDefault="004F5E08" w:rsidP="00C55D4D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6"/>
        <w:gridCol w:w="4675"/>
      </w:tblGrid>
      <w:tr w:rsidR="004F5E08" w:rsidRPr="00CE116B" w14:paraId="5685A74E" w14:textId="77777777" w:rsidTr="00547885">
        <w:trPr>
          <w:trHeight w:val="269"/>
        </w:trPr>
        <w:tc>
          <w:tcPr>
            <w:tcW w:w="1968" w:type="dxa"/>
            <w:vMerge w:val="restart"/>
          </w:tcPr>
          <w:p w14:paraId="75585369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noProof/>
              </w:rPr>
              <w:drawing>
                <wp:inline distT="0" distB="0" distL="0" distR="0" wp14:anchorId="5C589ADB" wp14:editId="4E399F58">
                  <wp:extent cx="1066800" cy="1066800"/>
                  <wp:effectExtent l="0" t="0" r="0" b="0"/>
                  <wp:docPr id="27096078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5884DAA7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BC52E14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4F5E08" w:rsidRPr="00CE116B" w14:paraId="5C5A5D55" w14:textId="77777777" w:rsidTr="00547885">
        <w:trPr>
          <w:trHeight w:val="275"/>
        </w:trPr>
        <w:tc>
          <w:tcPr>
            <w:tcW w:w="1968" w:type="dxa"/>
            <w:vMerge/>
          </w:tcPr>
          <w:p w14:paraId="607046DB" w14:textId="77777777" w:rsidR="004F5E08" w:rsidRPr="00CE116B" w:rsidRDefault="004F5E08" w:rsidP="00547885">
            <w:pPr>
              <w:rPr>
                <w:rFonts w:ascii="Cambria" w:hAnsi="Cambria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4E5B327F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BAD2468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4F5E08" w:rsidRPr="00CE116B" w14:paraId="6180D6F3" w14:textId="77777777" w:rsidTr="00547885">
        <w:trPr>
          <w:trHeight w:val="139"/>
        </w:trPr>
        <w:tc>
          <w:tcPr>
            <w:tcW w:w="1968" w:type="dxa"/>
            <w:vMerge/>
          </w:tcPr>
          <w:p w14:paraId="11BB5E86" w14:textId="77777777" w:rsidR="004F5E08" w:rsidRPr="00CE116B" w:rsidRDefault="004F5E08" w:rsidP="00547885">
            <w:pPr>
              <w:rPr>
                <w:rFonts w:ascii="Cambria" w:hAnsi="Cambria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5C25E995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57EEE18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4F5E08" w:rsidRPr="00CE116B" w14:paraId="43DE00BB" w14:textId="77777777" w:rsidTr="00547885">
        <w:trPr>
          <w:trHeight w:val="139"/>
        </w:trPr>
        <w:tc>
          <w:tcPr>
            <w:tcW w:w="1968" w:type="dxa"/>
            <w:vMerge/>
          </w:tcPr>
          <w:p w14:paraId="26C30604" w14:textId="77777777" w:rsidR="004F5E08" w:rsidRPr="00CE116B" w:rsidRDefault="004F5E08" w:rsidP="00547885">
            <w:pPr>
              <w:rPr>
                <w:rFonts w:ascii="Cambria" w:hAnsi="Cambria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22CA83D9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E30DEBE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4F5E08" w:rsidRPr="00CE116B" w14:paraId="51C5BBDE" w14:textId="77777777" w:rsidTr="00547885">
        <w:trPr>
          <w:trHeight w:val="139"/>
        </w:trPr>
        <w:tc>
          <w:tcPr>
            <w:tcW w:w="1968" w:type="dxa"/>
            <w:vMerge/>
          </w:tcPr>
          <w:p w14:paraId="36CEDA61" w14:textId="77777777" w:rsidR="004F5E08" w:rsidRPr="00CE116B" w:rsidRDefault="004F5E08" w:rsidP="00547885">
            <w:pPr>
              <w:rPr>
                <w:rFonts w:ascii="Cambria" w:hAnsi="Cambria"/>
              </w:rPr>
            </w:pPr>
          </w:p>
        </w:tc>
        <w:tc>
          <w:tcPr>
            <w:tcW w:w="2818" w:type="dxa"/>
            <w:vAlign w:val="center"/>
          </w:tcPr>
          <w:p w14:paraId="389C89EA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6863A534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4F5E08" w:rsidRPr="00CE116B" w14:paraId="07DFB777" w14:textId="77777777" w:rsidTr="00547885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29C516C8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vAlign w:val="center"/>
          </w:tcPr>
          <w:p w14:paraId="0907B60D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B.</w:t>
            </w:r>
            <w:r w:rsidRPr="003C0B1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17</w:t>
            </w:r>
          </w:p>
        </w:tc>
      </w:tr>
    </w:tbl>
    <w:p w14:paraId="2C8E0030" w14:textId="77777777" w:rsidR="004F5E08" w:rsidRPr="00CE116B" w:rsidRDefault="004F5E08" w:rsidP="00D46341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EA9EE81" w14:textId="77777777" w:rsidR="004F5E08" w:rsidRPr="00CE116B" w:rsidRDefault="004F5E08" w:rsidP="00D46341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</w:t>
      </w:r>
    </w:p>
    <w:p w14:paraId="382FA620" w14:textId="77777777" w:rsidR="004F5E08" w:rsidRPr="00CE116B" w:rsidRDefault="004F5E08" w:rsidP="00D46341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004F5E08" w:rsidRPr="00CE116B" w14:paraId="16CE06F9" w14:textId="77777777" w:rsidTr="00547885">
        <w:trPr>
          <w:trHeight w:val="328"/>
        </w:trPr>
        <w:tc>
          <w:tcPr>
            <w:tcW w:w="4219" w:type="dxa"/>
            <w:vAlign w:val="center"/>
          </w:tcPr>
          <w:p w14:paraId="1704FC9C" w14:textId="77777777" w:rsidR="004F5E08" w:rsidRPr="00CE116B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355B9E20" w14:textId="77777777" w:rsidR="004F5E08" w:rsidRPr="00CE116B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CE116B">
              <w:rPr>
                <w:color w:val="0D0D0D" w:themeColor="text1" w:themeTint="F2"/>
              </w:rPr>
              <w:t>Zarządzanie projektami</w:t>
            </w:r>
          </w:p>
        </w:tc>
      </w:tr>
      <w:tr w:rsidR="004F5E08" w:rsidRPr="003C0B1D" w14:paraId="025AA0D6" w14:textId="77777777" w:rsidTr="00547885">
        <w:trPr>
          <w:trHeight w:val="300"/>
        </w:trPr>
        <w:tc>
          <w:tcPr>
            <w:tcW w:w="4219" w:type="dxa"/>
            <w:vAlign w:val="center"/>
          </w:tcPr>
          <w:p w14:paraId="78EE2DA9" w14:textId="77777777" w:rsidR="004F5E08" w:rsidRPr="003C0B1D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3C0B1D">
              <w:rPr>
                <w:color w:val="0D0D0D" w:themeColor="text1" w:themeTint="F2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645A96DE" w14:textId="77777777" w:rsidR="004F5E08" w:rsidRPr="003C0B1D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3C0B1D">
              <w:rPr>
                <w:color w:val="0D0D0D" w:themeColor="text1" w:themeTint="F2"/>
              </w:rPr>
              <w:t>3</w:t>
            </w:r>
          </w:p>
        </w:tc>
      </w:tr>
      <w:tr w:rsidR="004F5E08" w:rsidRPr="003C0B1D" w14:paraId="428534CE" w14:textId="77777777" w:rsidTr="00547885">
        <w:trPr>
          <w:trHeight w:val="300"/>
        </w:trPr>
        <w:tc>
          <w:tcPr>
            <w:tcW w:w="4219" w:type="dxa"/>
            <w:vAlign w:val="center"/>
          </w:tcPr>
          <w:p w14:paraId="69D8F194" w14:textId="77777777" w:rsidR="004F5E08" w:rsidRPr="003C0B1D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3C0B1D">
              <w:rPr>
                <w:color w:val="0D0D0D" w:themeColor="text1" w:themeTint="F2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42B8B1AE" w14:textId="77777777" w:rsidR="004F5E08" w:rsidRPr="003C0B1D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3C0B1D">
              <w:rPr>
                <w:color w:val="0D0D0D" w:themeColor="text1" w:themeTint="F2"/>
              </w:rPr>
              <w:t>obowiązkowe/</w:t>
            </w:r>
            <w:r w:rsidRPr="003C0B1D">
              <w:rPr>
                <w:strike/>
                <w:color w:val="0D0D0D" w:themeColor="text1" w:themeTint="F2"/>
              </w:rPr>
              <w:t>obieralne</w:t>
            </w:r>
          </w:p>
        </w:tc>
      </w:tr>
      <w:tr w:rsidR="004F5E08" w:rsidRPr="003C0B1D" w14:paraId="45FA97A9" w14:textId="77777777" w:rsidTr="00547885">
        <w:trPr>
          <w:trHeight w:val="300"/>
        </w:trPr>
        <w:tc>
          <w:tcPr>
            <w:tcW w:w="4219" w:type="dxa"/>
            <w:vAlign w:val="center"/>
          </w:tcPr>
          <w:p w14:paraId="0B479F73" w14:textId="77777777" w:rsidR="004F5E08" w:rsidRPr="003C0B1D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3C0B1D">
              <w:rPr>
                <w:color w:val="0D0D0D" w:themeColor="text1" w:themeTint="F2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55BCC5BC" w14:textId="77777777" w:rsidR="004F5E08" w:rsidRPr="003C0B1D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3C0B1D">
              <w:rPr>
                <w:color w:val="0D0D0D" w:themeColor="text1" w:themeTint="F2"/>
              </w:rPr>
              <w:t>przedmioty kierunkowe</w:t>
            </w:r>
          </w:p>
        </w:tc>
      </w:tr>
      <w:tr w:rsidR="004F5E08" w:rsidRPr="003C0B1D" w14:paraId="4714B8B4" w14:textId="77777777" w:rsidTr="00547885">
        <w:trPr>
          <w:trHeight w:val="300"/>
        </w:trPr>
        <w:tc>
          <w:tcPr>
            <w:tcW w:w="4219" w:type="dxa"/>
            <w:vAlign w:val="center"/>
          </w:tcPr>
          <w:p w14:paraId="39990A7B" w14:textId="77777777" w:rsidR="004F5E08" w:rsidRPr="003C0B1D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3C0B1D">
              <w:rPr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F33F397" w14:textId="77777777" w:rsidR="004F5E08" w:rsidRPr="003C0B1D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3C0B1D">
              <w:rPr>
                <w:color w:val="0D0D0D" w:themeColor="text1" w:themeTint="F2"/>
              </w:rPr>
              <w:t>język polski</w:t>
            </w:r>
          </w:p>
        </w:tc>
      </w:tr>
      <w:tr w:rsidR="004F5E08" w:rsidRPr="003C0B1D" w14:paraId="62D87BBE" w14:textId="77777777" w:rsidTr="00547885">
        <w:trPr>
          <w:trHeight w:val="300"/>
        </w:trPr>
        <w:tc>
          <w:tcPr>
            <w:tcW w:w="4219" w:type="dxa"/>
            <w:vAlign w:val="center"/>
          </w:tcPr>
          <w:p w14:paraId="00FEAADC" w14:textId="77777777" w:rsidR="004F5E08" w:rsidRPr="003C0B1D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3C0B1D">
              <w:rPr>
                <w:color w:val="0D0D0D" w:themeColor="text1" w:themeTint="F2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44ED68C1" w14:textId="77777777" w:rsidR="004F5E08" w:rsidRPr="003C0B1D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3C0B1D">
              <w:rPr>
                <w:color w:val="0D0D0D" w:themeColor="text1" w:themeTint="F2"/>
              </w:rPr>
              <w:t>2</w:t>
            </w:r>
          </w:p>
        </w:tc>
      </w:tr>
      <w:tr w:rsidR="004F5E08" w:rsidRPr="003C0B1D" w14:paraId="2A0FC95E" w14:textId="77777777" w:rsidTr="00547885">
        <w:trPr>
          <w:trHeight w:val="300"/>
        </w:trPr>
        <w:tc>
          <w:tcPr>
            <w:tcW w:w="4219" w:type="dxa"/>
            <w:vAlign w:val="center"/>
          </w:tcPr>
          <w:p w14:paraId="26102634" w14:textId="77777777" w:rsidR="004F5E08" w:rsidRPr="003C0B1D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3C0B1D">
              <w:rPr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4966E3C" w14:textId="77777777" w:rsidR="004F5E08" w:rsidRPr="003C0B1D" w:rsidRDefault="004F5E08" w:rsidP="00547885">
            <w:pPr>
              <w:pStyle w:val="akarta"/>
              <w:rPr>
                <w:color w:val="0D0D0D" w:themeColor="text1" w:themeTint="F2"/>
              </w:rPr>
            </w:pPr>
            <w:r w:rsidRPr="003C0B1D">
              <w:rPr>
                <w:noProof/>
                <w:color w:val="0D0D0D" w:themeColor="text1" w:themeTint="F2"/>
              </w:rPr>
              <w:t>dr inż. Przemysław Plecka</w:t>
            </w:r>
          </w:p>
        </w:tc>
      </w:tr>
    </w:tbl>
    <w:p w14:paraId="3AACDF42" w14:textId="77777777" w:rsidR="004F5E08" w:rsidRPr="003C0B1D" w:rsidRDefault="004F5E08" w:rsidP="00D46341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4FDC517" w14:textId="77777777" w:rsidR="004F5E08" w:rsidRPr="003C0B1D" w:rsidRDefault="004F5E08" w:rsidP="00D46341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3C0B1D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2792"/>
        <w:gridCol w:w="2166"/>
        <w:gridCol w:w="2280"/>
      </w:tblGrid>
      <w:tr w:rsidR="004F5E08" w:rsidRPr="003C0B1D" w14:paraId="0578758A" w14:textId="77777777" w:rsidTr="00547885">
        <w:trPr>
          <w:trHeight w:val="300"/>
        </w:trPr>
        <w:tc>
          <w:tcPr>
            <w:tcW w:w="2493" w:type="dxa"/>
            <w:vAlign w:val="center"/>
          </w:tcPr>
          <w:p w14:paraId="667EBC39" w14:textId="77777777" w:rsidR="004F5E08" w:rsidRPr="003C0B1D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3C0B1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2707D1BE" w14:textId="77777777" w:rsidR="004F5E08" w:rsidRPr="003C0B1D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C0B1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7206233D" w14:textId="77777777" w:rsidR="004F5E08" w:rsidRPr="003C0B1D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3C0B1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vAlign w:val="center"/>
          </w:tcPr>
          <w:p w14:paraId="7082C45B" w14:textId="77777777" w:rsidR="004F5E08" w:rsidRPr="003C0B1D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3C0B1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397" w:type="dxa"/>
            <w:vAlign w:val="center"/>
          </w:tcPr>
          <w:p w14:paraId="63B3D828" w14:textId="77777777" w:rsidR="004F5E08" w:rsidRPr="003C0B1D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3C0B1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3C0B1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004F5E08" w:rsidRPr="00CE116B" w14:paraId="3CC10C4F" w14:textId="77777777" w:rsidTr="00547885">
        <w:trPr>
          <w:trHeight w:val="300"/>
        </w:trPr>
        <w:tc>
          <w:tcPr>
            <w:tcW w:w="2493" w:type="dxa"/>
          </w:tcPr>
          <w:p w14:paraId="7941DE09" w14:textId="77777777" w:rsidR="004F5E08" w:rsidRPr="003C0B1D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3C0B1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6EEFF43B" w14:textId="77777777" w:rsidR="004F5E08" w:rsidRPr="003C0B1D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3C0B1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vAlign w:val="center"/>
          </w:tcPr>
          <w:p w14:paraId="06796A1B" w14:textId="77777777" w:rsidR="004F5E08" w:rsidRPr="003C0B1D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3C0B1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2/4;</w:t>
            </w:r>
          </w:p>
        </w:tc>
        <w:tc>
          <w:tcPr>
            <w:tcW w:w="2397" w:type="dxa"/>
            <w:vMerge w:val="restart"/>
            <w:vAlign w:val="center"/>
          </w:tcPr>
          <w:p w14:paraId="7AE84C38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3C0B1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004F5E08" w:rsidRPr="00CE116B" w14:paraId="2A4F4EED" w14:textId="77777777" w:rsidTr="00547885">
        <w:trPr>
          <w:trHeight w:val="300"/>
        </w:trPr>
        <w:tc>
          <w:tcPr>
            <w:tcW w:w="2493" w:type="dxa"/>
          </w:tcPr>
          <w:p w14:paraId="5502183A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</w:t>
            </w:r>
          </w:p>
        </w:tc>
        <w:tc>
          <w:tcPr>
            <w:tcW w:w="2792" w:type="dxa"/>
            <w:vAlign w:val="center"/>
          </w:tcPr>
          <w:p w14:paraId="4C6847A1" w14:textId="77777777" w:rsidR="004F5E08" w:rsidRPr="003C0B1D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3C0B1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vAlign w:val="center"/>
          </w:tcPr>
          <w:p w14:paraId="5790CE2B" w14:textId="77777777" w:rsidR="004F5E08" w:rsidRPr="003C0B1D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3C0B1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2/4;</w:t>
            </w:r>
          </w:p>
        </w:tc>
        <w:tc>
          <w:tcPr>
            <w:tcW w:w="2397" w:type="dxa"/>
            <w:vMerge/>
          </w:tcPr>
          <w:p w14:paraId="694229ED" w14:textId="77777777" w:rsidR="004F5E08" w:rsidRPr="00CE116B" w:rsidRDefault="004F5E08" w:rsidP="00547885">
            <w:pPr>
              <w:rPr>
                <w:rFonts w:ascii="Cambria" w:hAnsi="Cambria"/>
              </w:rPr>
            </w:pPr>
          </w:p>
        </w:tc>
      </w:tr>
      <w:tr w:rsidR="004F5E08" w:rsidRPr="00CE116B" w14:paraId="6CEEFE38" w14:textId="77777777" w:rsidTr="00547885">
        <w:trPr>
          <w:trHeight w:val="300"/>
        </w:trPr>
        <w:tc>
          <w:tcPr>
            <w:tcW w:w="2493" w:type="dxa"/>
          </w:tcPr>
          <w:p w14:paraId="3F93AE2B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2792" w:type="dxa"/>
            <w:vAlign w:val="center"/>
          </w:tcPr>
          <w:p w14:paraId="1F8D79D2" w14:textId="77777777" w:rsidR="004F5E08" w:rsidRPr="003C0B1D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3C0B1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vAlign w:val="center"/>
          </w:tcPr>
          <w:p w14:paraId="11872ABC" w14:textId="77777777" w:rsidR="004F5E08" w:rsidRPr="003C0B1D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3C0B1D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2/4;</w:t>
            </w:r>
          </w:p>
        </w:tc>
        <w:tc>
          <w:tcPr>
            <w:tcW w:w="2397" w:type="dxa"/>
            <w:vMerge/>
          </w:tcPr>
          <w:p w14:paraId="097F1FAE" w14:textId="77777777" w:rsidR="004F5E08" w:rsidRPr="00CE116B" w:rsidRDefault="004F5E08" w:rsidP="00547885">
            <w:pPr>
              <w:rPr>
                <w:rFonts w:ascii="Cambria" w:hAnsi="Cambria"/>
              </w:rPr>
            </w:pPr>
          </w:p>
        </w:tc>
      </w:tr>
    </w:tbl>
    <w:p w14:paraId="279BAA66" w14:textId="77777777" w:rsidR="004F5E08" w:rsidRPr="00CE116B" w:rsidRDefault="004F5E08" w:rsidP="00D46341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9E4CEDE" w14:textId="77777777" w:rsidR="004F5E08" w:rsidRDefault="004F5E08" w:rsidP="00D46341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4"/>
      </w:tblGrid>
      <w:tr w:rsidR="004F5E08" w14:paraId="46B6DA0A" w14:textId="77777777" w:rsidTr="00B71B87">
        <w:trPr>
          <w:trHeight w:val="301"/>
          <w:jc w:val="center"/>
        </w:trPr>
        <w:tc>
          <w:tcPr>
            <w:tcW w:w="9194" w:type="dxa"/>
          </w:tcPr>
          <w:p w14:paraId="79E0DCE2" w14:textId="77777777" w:rsidR="004F5E08" w:rsidRPr="00B71B87" w:rsidRDefault="004F5E08" w:rsidP="00B71B8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71B87">
              <w:rPr>
                <w:rFonts w:ascii="Cambria" w:hAnsi="Cambria" w:cs="Times New Roman"/>
                <w:sz w:val="20"/>
                <w:szCs w:val="20"/>
              </w:rPr>
              <w:t>Znajomość zakresu materiały z semestrów 1-3, a w szczególności:</w:t>
            </w:r>
          </w:p>
          <w:p w14:paraId="4286B9D2" w14:textId="77777777" w:rsidR="004F5E08" w:rsidRPr="00B71B87" w:rsidRDefault="004F5E08" w:rsidP="00B71B8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71B87">
              <w:rPr>
                <w:rFonts w:ascii="Cambria" w:hAnsi="Cambria" w:cs="Times New Roman"/>
                <w:sz w:val="20"/>
                <w:szCs w:val="20"/>
              </w:rPr>
              <w:t>•</w:t>
            </w:r>
            <w:r w:rsidRPr="00B71B87">
              <w:rPr>
                <w:rFonts w:ascii="Cambria" w:hAnsi="Cambria" w:cs="Times New Roman"/>
                <w:sz w:val="20"/>
                <w:szCs w:val="20"/>
              </w:rPr>
              <w:tab/>
              <w:t>podstawowa wiedza dotycząca funkcjonowania przedsiębiorstw,</w:t>
            </w:r>
          </w:p>
          <w:p w14:paraId="45938089" w14:textId="77777777" w:rsidR="004F5E08" w:rsidRDefault="004F5E08" w:rsidP="005D777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71B87">
              <w:rPr>
                <w:rFonts w:ascii="Cambria" w:hAnsi="Cambria" w:cs="Times New Roman"/>
                <w:sz w:val="20"/>
                <w:szCs w:val="20"/>
              </w:rPr>
              <w:t>•</w:t>
            </w:r>
            <w:r w:rsidRPr="00B71B87">
              <w:rPr>
                <w:rFonts w:ascii="Cambria" w:hAnsi="Cambria" w:cs="Times New Roman"/>
                <w:sz w:val="20"/>
                <w:szCs w:val="20"/>
              </w:rPr>
              <w:tab/>
              <w:t>podstawy projektowania systemów informatycznych.</w:t>
            </w:r>
          </w:p>
        </w:tc>
      </w:tr>
    </w:tbl>
    <w:p w14:paraId="6FD79C67" w14:textId="77777777" w:rsidR="004F5E08" w:rsidRPr="00CE116B" w:rsidRDefault="004F5E08" w:rsidP="00D46341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D981567" w14:textId="77777777" w:rsidR="004F5E08" w:rsidRDefault="004F5E08" w:rsidP="00D46341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4F5E08" w14:paraId="4BA7C209" w14:textId="77777777" w:rsidTr="005D7772">
        <w:tc>
          <w:tcPr>
            <w:tcW w:w="9067" w:type="dxa"/>
          </w:tcPr>
          <w:p w14:paraId="0E79DF2C" w14:textId="77777777" w:rsidR="004F5E08" w:rsidRPr="00B71B87" w:rsidRDefault="004F5E08" w:rsidP="00B71B87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71B87">
              <w:rPr>
                <w:rFonts w:ascii="Cambria" w:hAnsi="Cambria"/>
                <w:sz w:val="20"/>
                <w:szCs w:val="20"/>
              </w:rPr>
              <w:t>C1 - poznanie problematyki organizacji prac programistycznych i wdrożeniowych,</w:t>
            </w:r>
          </w:p>
          <w:p w14:paraId="74734AC9" w14:textId="77777777" w:rsidR="004F5E08" w:rsidRPr="00B71B87" w:rsidRDefault="004F5E08" w:rsidP="00B71B87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71B87">
              <w:rPr>
                <w:rFonts w:ascii="Cambria" w:hAnsi="Cambria"/>
                <w:sz w:val="20"/>
                <w:szCs w:val="20"/>
              </w:rPr>
              <w:t>C2 - poznanie metod zarządzania projektami kaskadowymi zgodnych z PRINCE2,</w:t>
            </w:r>
          </w:p>
          <w:p w14:paraId="0608FCE1" w14:textId="77777777" w:rsidR="004F5E08" w:rsidRPr="00B71B87" w:rsidRDefault="004F5E08" w:rsidP="00B71B87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71B87">
              <w:rPr>
                <w:rFonts w:ascii="Cambria" w:hAnsi="Cambria"/>
                <w:sz w:val="20"/>
                <w:szCs w:val="20"/>
              </w:rPr>
              <w:t>C3 - poznanie metod zarządzania zwinną realizacją prac programistycznych, zgodnie z Agile/</w:t>
            </w:r>
            <w:proofErr w:type="spellStart"/>
            <w:r w:rsidRPr="00B71B87">
              <w:rPr>
                <w:rFonts w:ascii="Cambria" w:hAnsi="Cambria"/>
                <w:sz w:val="20"/>
                <w:szCs w:val="20"/>
              </w:rPr>
              <w:t>Scrum</w:t>
            </w:r>
            <w:proofErr w:type="spellEnd"/>
            <w:r w:rsidRPr="00B71B87">
              <w:rPr>
                <w:rFonts w:ascii="Cambria" w:hAnsi="Cambria"/>
                <w:sz w:val="20"/>
                <w:szCs w:val="20"/>
              </w:rPr>
              <w:t>/ CMMI,</w:t>
            </w:r>
          </w:p>
          <w:p w14:paraId="21DA00F5" w14:textId="77777777" w:rsidR="004F5E08" w:rsidRPr="00B71B87" w:rsidRDefault="004F5E08" w:rsidP="00B71B87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71B87">
              <w:rPr>
                <w:rFonts w:ascii="Cambria" w:hAnsi="Cambria"/>
                <w:sz w:val="20"/>
                <w:szCs w:val="20"/>
              </w:rPr>
              <w:t>C4 - poznanie aspektów prawnych umów cywilnych na realizację prac informatycznych,</w:t>
            </w:r>
          </w:p>
          <w:p w14:paraId="436379D7" w14:textId="77777777" w:rsidR="004F5E08" w:rsidRPr="00B71B87" w:rsidRDefault="004F5E08" w:rsidP="00B71B87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71B87">
              <w:rPr>
                <w:rFonts w:ascii="Cambria" w:hAnsi="Cambria"/>
                <w:sz w:val="20"/>
                <w:szCs w:val="20"/>
              </w:rPr>
              <w:t>C5 - praktyczne korzystanie metod przygotowania projektu, harmonogramowania i rozliczania prac,</w:t>
            </w:r>
          </w:p>
          <w:p w14:paraId="5A4607D8" w14:textId="77777777" w:rsidR="004F5E08" w:rsidRDefault="004F5E08" w:rsidP="00B71B87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71B87">
              <w:rPr>
                <w:rFonts w:ascii="Cambria" w:hAnsi="Cambria"/>
                <w:sz w:val="20"/>
                <w:szCs w:val="20"/>
              </w:rPr>
              <w:t>C6 - praktyczne korzystanie z narzędzi do zarzadzania projektami zwinnymi.</w:t>
            </w:r>
          </w:p>
        </w:tc>
      </w:tr>
    </w:tbl>
    <w:p w14:paraId="7DCBA191" w14:textId="77777777" w:rsidR="004F5E08" w:rsidRPr="00CE116B" w:rsidRDefault="004F5E08" w:rsidP="00D46341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80230C3" w14:textId="77777777" w:rsidR="004F5E08" w:rsidRPr="00CE116B" w:rsidRDefault="004F5E08" w:rsidP="00D46341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6100"/>
        <w:gridCol w:w="1561"/>
      </w:tblGrid>
      <w:tr w:rsidR="004F5E08" w:rsidRPr="00CE116B" w14:paraId="1D8F8869" w14:textId="77777777" w:rsidTr="00822F71">
        <w:trPr>
          <w:trHeight w:val="300"/>
          <w:jc w:val="center"/>
        </w:trPr>
        <w:tc>
          <w:tcPr>
            <w:tcW w:w="1401" w:type="dxa"/>
            <w:vAlign w:val="center"/>
          </w:tcPr>
          <w:p w14:paraId="571570B2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100" w:type="dxa"/>
            <w:vAlign w:val="center"/>
          </w:tcPr>
          <w:p w14:paraId="6C913DEB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561" w:type="dxa"/>
            <w:vAlign w:val="center"/>
          </w:tcPr>
          <w:p w14:paraId="1B0157BC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004F5E08" w:rsidRPr="00CE116B" w14:paraId="56E9686F" w14:textId="77777777" w:rsidTr="00822F71">
        <w:trPr>
          <w:trHeight w:val="300"/>
          <w:jc w:val="center"/>
        </w:trPr>
        <w:tc>
          <w:tcPr>
            <w:tcW w:w="9062" w:type="dxa"/>
            <w:gridSpan w:val="3"/>
          </w:tcPr>
          <w:p w14:paraId="2670F81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004F5E08" w:rsidRPr="00CE116B" w14:paraId="343581B2" w14:textId="77777777" w:rsidTr="00822F71">
        <w:trPr>
          <w:trHeight w:val="300"/>
          <w:jc w:val="center"/>
        </w:trPr>
        <w:tc>
          <w:tcPr>
            <w:tcW w:w="1401" w:type="dxa"/>
            <w:vAlign w:val="center"/>
          </w:tcPr>
          <w:p w14:paraId="5358565F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100" w:type="dxa"/>
          </w:tcPr>
          <w:p w14:paraId="7EF65180" w14:textId="54E69061" w:rsidR="004F5E08" w:rsidRPr="00822F71" w:rsidRDefault="00967AA5" w:rsidP="00822F71">
            <w:pPr>
              <w:pStyle w:val="Default"/>
              <w:rPr>
                <w:sz w:val="20"/>
                <w:szCs w:val="20"/>
              </w:rPr>
            </w:pPr>
            <w:r w:rsidRPr="00967AA5">
              <w:rPr>
                <w:sz w:val="20"/>
                <w:szCs w:val="20"/>
              </w:rPr>
              <w:t>Student zna i rozumie, jak definiować i rozróżniać podstawowe pojęcia z zakresu zarządzania projektami, w szczególności projektami informatycznymi.</w:t>
            </w:r>
          </w:p>
        </w:tc>
        <w:tc>
          <w:tcPr>
            <w:tcW w:w="1561" w:type="dxa"/>
            <w:vAlign w:val="center"/>
          </w:tcPr>
          <w:p w14:paraId="4AA19748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K_W0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7C17DF29" w14:textId="77777777" w:rsidTr="00822F71">
        <w:trPr>
          <w:trHeight w:val="300"/>
          <w:jc w:val="center"/>
        </w:trPr>
        <w:tc>
          <w:tcPr>
            <w:tcW w:w="1401" w:type="dxa"/>
            <w:vAlign w:val="center"/>
          </w:tcPr>
          <w:p w14:paraId="03BD49A8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6100" w:type="dxa"/>
          </w:tcPr>
          <w:p w14:paraId="0FBF6A28" w14:textId="7505C34E" w:rsidR="004F5E08" w:rsidRPr="00822F71" w:rsidRDefault="00967AA5" w:rsidP="00822F71">
            <w:pPr>
              <w:pStyle w:val="Default"/>
              <w:rPr>
                <w:sz w:val="20"/>
                <w:szCs w:val="20"/>
              </w:rPr>
            </w:pPr>
            <w:r w:rsidRPr="00967AA5">
              <w:rPr>
                <w:sz w:val="20"/>
                <w:szCs w:val="20"/>
              </w:rPr>
              <w:t xml:space="preserve">Student </w:t>
            </w:r>
            <w:r w:rsidR="004F5E08" w:rsidRPr="00822F71">
              <w:rPr>
                <w:sz w:val="20"/>
                <w:szCs w:val="20"/>
              </w:rPr>
              <w:t xml:space="preserve">zna i rozumie metody zarządzania projektami kaskadowymi </w:t>
            </w:r>
          </w:p>
        </w:tc>
        <w:tc>
          <w:tcPr>
            <w:tcW w:w="1561" w:type="dxa"/>
            <w:vAlign w:val="center"/>
          </w:tcPr>
          <w:p w14:paraId="3D5835E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K_W0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381AEF4D" w14:textId="77777777" w:rsidTr="00822F71">
        <w:trPr>
          <w:trHeight w:val="300"/>
          <w:jc w:val="center"/>
        </w:trPr>
        <w:tc>
          <w:tcPr>
            <w:tcW w:w="1401" w:type="dxa"/>
          </w:tcPr>
          <w:p w14:paraId="3AD933B6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6100" w:type="dxa"/>
          </w:tcPr>
          <w:p w14:paraId="39A1A4DC" w14:textId="792271CE" w:rsidR="004F5E08" w:rsidRPr="00822F71" w:rsidRDefault="00967AA5" w:rsidP="00822F71">
            <w:pPr>
              <w:pStyle w:val="Default"/>
              <w:rPr>
                <w:sz w:val="20"/>
                <w:szCs w:val="20"/>
              </w:rPr>
            </w:pPr>
            <w:r w:rsidRPr="00967AA5">
              <w:rPr>
                <w:sz w:val="20"/>
                <w:szCs w:val="20"/>
              </w:rPr>
              <w:t xml:space="preserve">Student </w:t>
            </w:r>
            <w:r w:rsidR="004F5E08" w:rsidRPr="00822F71">
              <w:rPr>
                <w:sz w:val="20"/>
                <w:szCs w:val="20"/>
              </w:rPr>
              <w:t xml:space="preserve">zna i rozumie metody zarządzania projektami zwinnymi </w:t>
            </w:r>
          </w:p>
        </w:tc>
        <w:tc>
          <w:tcPr>
            <w:tcW w:w="1561" w:type="dxa"/>
            <w:vAlign w:val="center"/>
          </w:tcPr>
          <w:p w14:paraId="093E5A4D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03</w:t>
            </w:r>
          </w:p>
        </w:tc>
      </w:tr>
      <w:tr w:rsidR="004F5E08" w:rsidRPr="00CE116B" w14:paraId="274A41B8" w14:textId="77777777" w:rsidTr="00822F71">
        <w:trPr>
          <w:trHeight w:val="300"/>
          <w:jc w:val="center"/>
        </w:trPr>
        <w:tc>
          <w:tcPr>
            <w:tcW w:w="1401" w:type="dxa"/>
          </w:tcPr>
          <w:p w14:paraId="7C5B20B4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W_04</w:t>
            </w:r>
          </w:p>
        </w:tc>
        <w:tc>
          <w:tcPr>
            <w:tcW w:w="6100" w:type="dxa"/>
          </w:tcPr>
          <w:p w14:paraId="4F02A163" w14:textId="3974F063" w:rsidR="004F5E08" w:rsidRPr="00822F71" w:rsidRDefault="00967AA5" w:rsidP="00822F71">
            <w:pPr>
              <w:pStyle w:val="Default"/>
            </w:pPr>
            <w:r w:rsidRPr="00967AA5">
              <w:rPr>
                <w:sz w:val="20"/>
                <w:szCs w:val="20"/>
              </w:rPr>
              <w:t xml:space="preserve">Student </w:t>
            </w:r>
            <w:r w:rsidR="004F5E08" w:rsidRPr="00822F71">
              <w:rPr>
                <w:sz w:val="20"/>
                <w:szCs w:val="20"/>
              </w:rPr>
              <w:t xml:space="preserve">zna i rozumie kontekst prawny zarządzania projektami informatycznymi </w:t>
            </w:r>
          </w:p>
        </w:tc>
        <w:tc>
          <w:tcPr>
            <w:tcW w:w="1561" w:type="dxa"/>
            <w:vAlign w:val="center"/>
          </w:tcPr>
          <w:p w14:paraId="32F62084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04</w:t>
            </w:r>
          </w:p>
        </w:tc>
      </w:tr>
      <w:tr w:rsidR="004F5E08" w:rsidRPr="00CE116B" w14:paraId="20E3AA5F" w14:textId="77777777" w:rsidTr="00822F71">
        <w:trPr>
          <w:trHeight w:val="300"/>
          <w:jc w:val="center"/>
        </w:trPr>
        <w:tc>
          <w:tcPr>
            <w:tcW w:w="9062" w:type="dxa"/>
            <w:gridSpan w:val="3"/>
            <w:vAlign w:val="center"/>
          </w:tcPr>
          <w:p w14:paraId="66C7FA8C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004F5E08" w:rsidRPr="00CE116B" w14:paraId="4EEAA4EA" w14:textId="77777777" w:rsidTr="00822F71">
        <w:trPr>
          <w:trHeight w:val="300"/>
          <w:jc w:val="center"/>
        </w:trPr>
        <w:tc>
          <w:tcPr>
            <w:tcW w:w="1401" w:type="dxa"/>
            <w:vAlign w:val="center"/>
          </w:tcPr>
          <w:p w14:paraId="590BCC5C" w14:textId="77777777" w:rsidR="004F5E08" w:rsidRPr="00CE116B" w:rsidRDefault="004F5E08" w:rsidP="00822F7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100" w:type="dxa"/>
          </w:tcPr>
          <w:p w14:paraId="34ABDB0F" w14:textId="0EC57833" w:rsidR="004F5E08" w:rsidRPr="00822F71" w:rsidRDefault="00967AA5" w:rsidP="00822F71">
            <w:pPr>
              <w:pStyle w:val="Default"/>
              <w:jc w:val="both"/>
            </w:pPr>
            <w:r w:rsidRPr="00967AA5">
              <w:rPr>
                <w:sz w:val="20"/>
                <w:szCs w:val="20"/>
              </w:rPr>
              <w:t xml:space="preserve">Student potrafi </w:t>
            </w:r>
            <w:r w:rsidR="004F5E08" w:rsidRPr="00822F71">
              <w:rPr>
                <w:sz w:val="20"/>
                <w:szCs w:val="20"/>
              </w:rPr>
              <w:t>dokumentować podziału prac dla projektów kaskadowych oraz tworzyć Produ</w:t>
            </w:r>
            <w:r w:rsidR="004F5E08">
              <w:rPr>
                <w:sz w:val="20"/>
                <w:szCs w:val="20"/>
              </w:rPr>
              <w:t>c</w:t>
            </w:r>
            <w:r w:rsidR="004F5E08" w:rsidRPr="00822F71">
              <w:rPr>
                <w:sz w:val="20"/>
                <w:szCs w:val="20"/>
              </w:rPr>
              <w:t xml:space="preserve">t </w:t>
            </w:r>
            <w:proofErr w:type="spellStart"/>
            <w:r w:rsidR="004F5E08" w:rsidRPr="00822F71">
              <w:rPr>
                <w:sz w:val="20"/>
                <w:szCs w:val="20"/>
              </w:rPr>
              <w:t>Backlog</w:t>
            </w:r>
            <w:proofErr w:type="spellEnd"/>
            <w:r w:rsidR="004F5E08" w:rsidRPr="00822F71">
              <w:rPr>
                <w:sz w:val="20"/>
                <w:szCs w:val="20"/>
              </w:rPr>
              <w:t xml:space="preserve"> dla projektów typu kaskadowego i zwinnego (ang. Agile) </w:t>
            </w:r>
          </w:p>
        </w:tc>
        <w:tc>
          <w:tcPr>
            <w:tcW w:w="1561" w:type="dxa"/>
            <w:vAlign w:val="center"/>
          </w:tcPr>
          <w:p w14:paraId="3FFFAF08" w14:textId="77777777" w:rsidR="004F5E08" w:rsidRPr="00CE116B" w:rsidRDefault="004F5E08" w:rsidP="00822F71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K_U0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7CE09F17" w14:textId="77777777" w:rsidTr="00822F71">
        <w:trPr>
          <w:trHeight w:val="300"/>
          <w:jc w:val="center"/>
        </w:trPr>
        <w:tc>
          <w:tcPr>
            <w:tcW w:w="1401" w:type="dxa"/>
            <w:vAlign w:val="center"/>
          </w:tcPr>
          <w:p w14:paraId="1AC58B23" w14:textId="77777777" w:rsidR="004F5E08" w:rsidRPr="00CE116B" w:rsidRDefault="004F5E08" w:rsidP="00822F7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100" w:type="dxa"/>
          </w:tcPr>
          <w:p w14:paraId="2777874C" w14:textId="3565C6B8" w:rsidR="004F5E08" w:rsidRPr="00CE116B" w:rsidRDefault="00967AA5" w:rsidP="00822F71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967AA5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potrafi </w:t>
            </w:r>
            <w:r w:rsidR="004F5E0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ustalić harmonogram prac dla projektów kaskadowych oraz zaplanować iterację dla projektów zwinnych na podstawie zadanego szacowania zadań</w:t>
            </w:r>
          </w:p>
        </w:tc>
        <w:tc>
          <w:tcPr>
            <w:tcW w:w="1561" w:type="dxa"/>
            <w:vAlign w:val="center"/>
          </w:tcPr>
          <w:p w14:paraId="2F8E3053" w14:textId="77777777" w:rsidR="004F5E08" w:rsidRPr="00CE116B" w:rsidRDefault="004F5E08" w:rsidP="00822F7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K_U0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3019BD7D" w14:textId="77777777" w:rsidTr="00822F71">
        <w:trPr>
          <w:trHeight w:val="300"/>
          <w:jc w:val="center"/>
        </w:trPr>
        <w:tc>
          <w:tcPr>
            <w:tcW w:w="1401" w:type="dxa"/>
          </w:tcPr>
          <w:p w14:paraId="5044255F" w14:textId="77777777" w:rsidR="004F5E08" w:rsidRPr="00CE116B" w:rsidRDefault="004F5E08" w:rsidP="00822F7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6100" w:type="dxa"/>
          </w:tcPr>
          <w:p w14:paraId="615A9CA1" w14:textId="4FF2D230" w:rsidR="004F5E08" w:rsidRPr="00CE116B" w:rsidRDefault="00967AA5" w:rsidP="00822F71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967AA5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potrafi </w:t>
            </w:r>
            <w:r w:rsidR="004F5E08"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opracować dokumentację dotyczącą realizacji </w:t>
            </w:r>
            <w:r w:rsidR="004F5E0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projektu </w:t>
            </w:r>
          </w:p>
        </w:tc>
        <w:tc>
          <w:tcPr>
            <w:tcW w:w="1561" w:type="dxa"/>
            <w:vAlign w:val="center"/>
          </w:tcPr>
          <w:p w14:paraId="6C37B4A3" w14:textId="77777777" w:rsidR="004F5E08" w:rsidRPr="00CE116B" w:rsidRDefault="004F5E08" w:rsidP="00822F7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03</w:t>
            </w:r>
          </w:p>
        </w:tc>
      </w:tr>
      <w:tr w:rsidR="004F5E08" w:rsidRPr="00CE116B" w14:paraId="53B6DC1A" w14:textId="77777777" w:rsidTr="00822F71">
        <w:trPr>
          <w:trHeight w:val="300"/>
          <w:jc w:val="center"/>
        </w:trPr>
        <w:tc>
          <w:tcPr>
            <w:tcW w:w="1401" w:type="dxa"/>
          </w:tcPr>
          <w:p w14:paraId="66872A04" w14:textId="77777777" w:rsidR="004F5E08" w:rsidRPr="00CE116B" w:rsidRDefault="004F5E08" w:rsidP="00822F7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6100" w:type="dxa"/>
          </w:tcPr>
          <w:p w14:paraId="6A63D1D6" w14:textId="3FE4CE1B" w:rsidR="004F5E08" w:rsidRPr="00CE116B" w:rsidRDefault="00967AA5" w:rsidP="00822F71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967AA5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potrafi </w:t>
            </w:r>
            <w:r w:rsidR="004F5E0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ocenić postępy prac dla projektów kaskadowych i zwinnych</w:t>
            </w:r>
          </w:p>
        </w:tc>
        <w:tc>
          <w:tcPr>
            <w:tcW w:w="1561" w:type="dxa"/>
            <w:vAlign w:val="center"/>
          </w:tcPr>
          <w:p w14:paraId="1275FEA6" w14:textId="77777777" w:rsidR="004F5E08" w:rsidRPr="00CE116B" w:rsidRDefault="004F5E08" w:rsidP="00822F7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4F5E08" w:rsidRPr="00CE116B" w14:paraId="34B5A76B" w14:textId="77777777" w:rsidTr="00822F71">
        <w:trPr>
          <w:trHeight w:val="300"/>
          <w:jc w:val="center"/>
        </w:trPr>
        <w:tc>
          <w:tcPr>
            <w:tcW w:w="1401" w:type="dxa"/>
          </w:tcPr>
          <w:p w14:paraId="2926BB52" w14:textId="77777777" w:rsidR="004F5E08" w:rsidRPr="00CE116B" w:rsidRDefault="004F5E08" w:rsidP="00822F7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U_05</w:t>
            </w:r>
          </w:p>
        </w:tc>
        <w:tc>
          <w:tcPr>
            <w:tcW w:w="6100" w:type="dxa"/>
          </w:tcPr>
          <w:p w14:paraId="4DED0584" w14:textId="203E39BA" w:rsidR="004F5E08" w:rsidRDefault="00967AA5" w:rsidP="00822F71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967AA5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potrafi </w:t>
            </w:r>
            <w:r w:rsidR="004F5E0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zaplanować pracę zespołu wykonawczego i ocenić postępy prac tego zespołu</w:t>
            </w:r>
          </w:p>
        </w:tc>
        <w:tc>
          <w:tcPr>
            <w:tcW w:w="1561" w:type="dxa"/>
            <w:vAlign w:val="center"/>
          </w:tcPr>
          <w:p w14:paraId="18F972CB" w14:textId="77777777" w:rsidR="004F5E08" w:rsidRPr="00CE116B" w:rsidRDefault="004F5E08" w:rsidP="00822F71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05</w:t>
            </w:r>
          </w:p>
        </w:tc>
      </w:tr>
      <w:tr w:rsidR="004F5E08" w:rsidRPr="00CE116B" w14:paraId="560C1190" w14:textId="77777777" w:rsidTr="00822F71">
        <w:trPr>
          <w:trHeight w:val="300"/>
          <w:jc w:val="center"/>
        </w:trPr>
        <w:tc>
          <w:tcPr>
            <w:tcW w:w="9062" w:type="dxa"/>
            <w:gridSpan w:val="3"/>
            <w:vAlign w:val="center"/>
          </w:tcPr>
          <w:p w14:paraId="37E48D43" w14:textId="77777777" w:rsidR="004F5E08" w:rsidRPr="00CE116B" w:rsidRDefault="004F5E08" w:rsidP="00822F7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004F5E08" w:rsidRPr="00CE116B" w14:paraId="49533D0F" w14:textId="77777777" w:rsidTr="00967AA5">
        <w:trPr>
          <w:trHeight w:val="300"/>
          <w:jc w:val="center"/>
        </w:trPr>
        <w:tc>
          <w:tcPr>
            <w:tcW w:w="1401" w:type="dxa"/>
            <w:vAlign w:val="center"/>
          </w:tcPr>
          <w:p w14:paraId="280AB36E" w14:textId="77777777" w:rsidR="004F5E08" w:rsidRPr="00CE116B" w:rsidRDefault="004F5E08" w:rsidP="00822F7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100" w:type="dxa"/>
          </w:tcPr>
          <w:p w14:paraId="3D924EF0" w14:textId="08AF3A9D" w:rsidR="004F5E08" w:rsidRPr="00CE116B" w:rsidRDefault="00967AA5" w:rsidP="00822F71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967AA5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jest gotów do uczenia się przez całe życie – dalszego kształcenia, studiów podyplomowych i kursów specjalistycznych, szczególnie w obszarze nauk technicznych, gdzie technologie szybko się zmieniają, w celu podnoszenia kompetencji zawodowych, osobistych i społecznych.</w:t>
            </w:r>
          </w:p>
        </w:tc>
        <w:tc>
          <w:tcPr>
            <w:tcW w:w="1561" w:type="dxa"/>
            <w:vAlign w:val="center"/>
          </w:tcPr>
          <w:p w14:paraId="30EB2E12" w14:textId="77777777" w:rsidR="004F5E08" w:rsidRPr="00CE116B" w:rsidRDefault="004F5E08" w:rsidP="00822F7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K_K01</w:t>
            </w:r>
          </w:p>
        </w:tc>
      </w:tr>
      <w:tr w:rsidR="004F5E08" w:rsidRPr="00CE116B" w14:paraId="3B06CBB1" w14:textId="77777777" w:rsidTr="00967AA5">
        <w:trPr>
          <w:trHeight w:val="300"/>
          <w:jc w:val="center"/>
        </w:trPr>
        <w:tc>
          <w:tcPr>
            <w:tcW w:w="1401" w:type="dxa"/>
            <w:vAlign w:val="center"/>
          </w:tcPr>
          <w:p w14:paraId="195A3E18" w14:textId="77777777" w:rsidR="004F5E08" w:rsidRPr="00CE116B" w:rsidRDefault="004F5E08" w:rsidP="00822F7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6100" w:type="dxa"/>
          </w:tcPr>
          <w:p w14:paraId="360CE9CC" w14:textId="2A788AA1" w:rsidR="004F5E08" w:rsidRPr="00CE116B" w:rsidRDefault="00967AA5" w:rsidP="00822F71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967AA5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jest gotów do odpowiedniego określania priorytetów służących realizacji określonego zadania.</w:t>
            </w:r>
          </w:p>
        </w:tc>
        <w:tc>
          <w:tcPr>
            <w:tcW w:w="1561" w:type="dxa"/>
            <w:vAlign w:val="center"/>
          </w:tcPr>
          <w:p w14:paraId="2872111A" w14:textId="77777777" w:rsidR="004F5E08" w:rsidRPr="00CE116B" w:rsidRDefault="004F5E08" w:rsidP="00822F7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K_K0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5C5E9FC8" w14:textId="77777777" w:rsidTr="00967AA5">
        <w:trPr>
          <w:trHeight w:val="300"/>
          <w:jc w:val="center"/>
        </w:trPr>
        <w:tc>
          <w:tcPr>
            <w:tcW w:w="1401" w:type="dxa"/>
            <w:vAlign w:val="center"/>
          </w:tcPr>
          <w:p w14:paraId="0EC11674" w14:textId="77777777" w:rsidR="004F5E08" w:rsidRPr="00CE116B" w:rsidRDefault="004F5E08" w:rsidP="00822F71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K_03</w:t>
            </w:r>
          </w:p>
        </w:tc>
        <w:tc>
          <w:tcPr>
            <w:tcW w:w="6100" w:type="dxa"/>
          </w:tcPr>
          <w:p w14:paraId="208708C1" w14:textId="0E6D5603" w:rsidR="004F5E08" w:rsidRPr="00352F16" w:rsidRDefault="00967AA5" w:rsidP="00352F16">
            <w:pPr>
              <w:pStyle w:val="Default"/>
            </w:pPr>
            <w:r w:rsidRPr="00967AA5">
              <w:rPr>
                <w:sz w:val="20"/>
                <w:szCs w:val="20"/>
              </w:rPr>
              <w:t>Student jest gotów do współdziałania w grupie, delegowania zadań i kontrolowania ich wykonania.</w:t>
            </w:r>
          </w:p>
        </w:tc>
        <w:tc>
          <w:tcPr>
            <w:tcW w:w="1561" w:type="dxa"/>
            <w:vAlign w:val="center"/>
          </w:tcPr>
          <w:p w14:paraId="776798D2" w14:textId="77777777" w:rsidR="004F5E08" w:rsidRPr="00CE116B" w:rsidRDefault="004F5E08" w:rsidP="00822F71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K_K0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14:paraId="3524A049" w14:textId="77777777" w:rsidR="004F5E08" w:rsidRPr="00CE116B" w:rsidRDefault="004F5E08" w:rsidP="00D46341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925E82F" w14:textId="77777777" w:rsidR="004F5E08" w:rsidRPr="00CE116B" w:rsidRDefault="004F5E08" w:rsidP="00D46341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CE116B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5135"/>
        <w:gridCol w:w="1516"/>
        <w:gridCol w:w="1806"/>
      </w:tblGrid>
      <w:tr w:rsidR="004F5E08" w:rsidRPr="00CE116B" w14:paraId="02DB422F" w14:textId="77777777" w:rsidTr="00352F16">
        <w:trPr>
          <w:trHeight w:val="340"/>
        </w:trPr>
        <w:tc>
          <w:tcPr>
            <w:tcW w:w="605" w:type="dxa"/>
            <w:vMerge w:val="restart"/>
          </w:tcPr>
          <w:p w14:paraId="1E4940D9" w14:textId="77777777" w:rsidR="004F5E08" w:rsidRPr="00CE116B" w:rsidRDefault="004F5E08" w:rsidP="0054788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135" w:type="dxa"/>
            <w:vMerge w:val="restart"/>
          </w:tcPr>
          <w:p w14:paraId="7B497C47" w14:textId="77777777" w:rsidR="004F5E08" w:rsidRPr="00CE116B" w:rsidRDefault="004F5E08" w:rsidP="0054788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D319984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4F5E08" w:rsidRPr="00CE116B" w14:paraId="02AD7928" w14:textId="77777777" w:rsidTr="00352F16">
        <w:trPr>
          <w:trHeight w:val="340"/>
        </w:trPr>
        <w:tc>
          <w:tcPr>
            <w:tcW w:w="605" w:type="dxa"/>
            <w:vMerge/>
          </w:tcPr>
          <w:p w14:paraId="3086C7C3" w14:textId="77777777" w:rsidR="004F5E08" w:rsidRPr="00CE116B" w:rsidRDefault="004F5E08" w:rsidP="00547885">
            <w:pPr>
              <w:rPr>
                <w:rFonts w:ascii="Cambria" w:hAnsi="Cambria"/>
              </w:rPr>
            </w:pPr>
          </w:p>
        </w:tc>
        <w:tc>
          <w:tcPr>
            <w:tcW w:w="5135" w:type="dxa"/>
            <w:vMerge/>
          </w:tcPr>
          <w:p w14:paraId="3DAA50A5" w14:textId="77777777" w:rsidR="004F5E08" w:rsidRPr="00CE116B" w:rsidRDefault="004F5E08" w:rsidP="00547885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49E49B63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22A0FD0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4F5E08" w:rsidRPr="00CE116B" w14:paraId="4BD1A9DC" w14:textId="77777777" w:rsidTr="00352F16">
        <w:trPr>
          <w:trHeight w:val="225"/>
        </w:trPr>
        <w:tc>
          <w:tcPr>
            <w:tcW w:w="605" w:type="dxa"/>
          </w:tcPr>
          <w:p w14:paraId="540D97CC" w14:textId="77777777" w:rsidR="004F5E08" w:rsidRPr="00352F16" w:rsidRDefault="004F5E08" w:rsidP="00352F16">
            <w:pPr>
              <w:pStyle w:val="Default"/>
              <w:rPr>
                <w:sz w:val="20"/>
                <w:szCs w:val="20"/>
              </w:rPr>
            </w:pPr>
            <w:r w:rsidRPr="00352F16">
              <w:rPr>
                <w:sz w:val="20"/>
                <w:szCs w:val="20"/>
              </w:rPr>
              <w:t xml:space="preserve">W1 </w:t>
            </w:r>
          </w:p>
        </w:tc>
        <w:tc>
          <w:tcPr>
            <w:tcW w:w="5135" w:type="dxa"/>
          </w:tcPr>
          <w:p w14:paraId="288543A8" w14:textId="77777777" w:rsidR="004F5E08" w:rsidRPr="00352F16" w:rsidRDefault="004F5E08" w:rsidP="00352F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wprowadzenie, zasady zaliczenia przedmiotu, </w:t>
            </w:r>
            <w:r w:rsidRPr="00352F16">
              <w:rPr>
                <w:sz w:val="20"/>
                <w:szCs w:val="20"/>
              </w:rPr>
              <w:t xml:space="preserve">podstawowe pojęcia z zakresu zarządzania projektami </w:t>
            </w:r>
          </w:p>
        </w:tc>
        <w:tc>
          <w:tcPr>
            <w:tcW w:w="1516" w:type="dxa"/>
            <w:vAlign w:val="center"/>
          </w:tcPr>
          <w:p w14:paraId="1B8146A5" w14:textId="77777777" w:rsidR="004F5E08" w:rsidRPr="00CE116B" w:rsidRDefault="004F5E08" w:rsidP="00352F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97FEDC6" w14:textId="77777777" w:rsidR="004F5E08" w:rsidRPr="00CE116B" w:rsidRDefault="004F5E08" w:rsidP="00352F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49094B89" w14:textId="77777777" w:rsidTr="00352F16">
        <w:trPr>
          <w:trHeight w:val="285"/>
        </w:trPr>
        <w:tc>
          <w:tcPr>
            <w:tcW w:w="605" w:type="dxa"/>
          </w:tcPr>
          <w:p w14:paraId="456E2A19" w14:textId="77777777" w:rsidR="004F5E08" w:rsidRPr="00352F16" w:rsidRDefault="004F5E08" w:rsidP="00352F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W2</w:t>
            </w:r>
          </w:p>
        </w:tc>
        <w:tc>
          <w:tcPr>
            <w:tcW w:w="5135" w:type="dxa"/>
          </w:tcPr>
          <w:p w14:paraId="2E51DE5F" w14:textId="77777777" w:rsidR="004F5E08" w:rsidRPr="00352F16" w:rsidRDefault="004F5E08" w:rsidP="00352F16">
            <w:pPr>
              <w:pStyle w:val="Default"/>
              <w:rPr>
                <w:sz w:val="20"/>
                <w:szCs w:val="20"/>
              </w:rPr>
            </w:pPr>
            <w:r w:rsidRPr="00352F16">
              <w:rPr>
                <w:sz w:val="20"/>
                <w:szCs w:val="20"/>
              </w:rPr>
              <w:t xml:space="preserve"> problematyka organizacji prac programistycznych i wdrożeniowych</w:t>
            </w:r>
          </w:p>
        </w:tc>
        <w:tc>
          <w:tcPr>
            <w:tcW w:w="1516" w:type="dxa"/>
            <w:vAlign w:val="center"/>
          </w:tcPr>
          <w:p w14:paraId="15CC9B76" w14:textId="77777777" w:rsidR="004F5E08" w:rsidRDefault="004F5E08" w:rsidP="00352F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574B324" w14:textId="77777777" w:rsidR="004F5E08" w:rsidRDefault="004F5E08" w:rsidP="00352F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30F9DD8C" w14:textId="77777777" w:rsidTr="00352F16">
        <w:trPr>
          <w:trHeight w:val="285"/>
        </w:trPr>
        <w:tc>
          <w:tcPr>
            <w:tcW w:w="605" w:type="dxa"/>
          </w:tcPr>
          <w:p w14:paraId="04A3B059" w14:textId="77777777" w:rsidR="004F5E08" w:rsidRPr="00352F16" w:rsidRDefault="004F5E08" w:rsidP="00352F16">
            <w:pPr>
              <w:pStyle w:val="Default"/>
              <w:rPr>
                <w:sz w:val="20"/>
                <w:szCs w:val="20"/>
              </w:rPr>
            </w:pPr>
            <w:r w:rsidRPr="00352F16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3</w:t>
            </w:r>
            <w:r w:rsidRPr="00352F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35" w:type="dxa"/>
          </w:tcPr>
          <w:p w14:paraId="16B0F730" w14:textId="77777777" w:rsidR="004F5E08" w:rsidRPr="00352F16" w:rsidRDefault="004F5E08" w:rsidP="00352F16">
            <w:pPr>
              <w:pStyle w:val="Default"/>
              <w:rPr>
                <w:sz w:val="20"/>
                <w:szCs w:val="20"/>
              </w:rPr>
            </w:pPr>
            <w:r w:rsidRPr="00352F16">
              <w:rPr>
                <w:sz w:val="20"/>
                <w:szCs w:val="20"/>
              </w:rPr>
              <w:t>zarządzanie projektami kaskadowymi</w:t>
            </w:r>
          </w:p>
        </w:tc>
        <w:tc>
          <w:tcPr>
            <w:tcW w:w="1516" w:type="dxa"/>
            <w:vAlign w:val="center"/>
          </w:tcPr>
          <w:p w14:paraId="1E07B066" w14:textId="77777777" w:rsidR="004F5E08" w:rsidRPr="00CE116B" w:rsidRDefault="004F5E08" w:rsidP="00352F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07093B" w14:textId="77777777" w:rsidR="004F5E08" w:rsidRPr="00CE116B" w:rsidRDefault="004F5E08" w:rsidP="00352F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09A88694" w14:textId="77777777" w:rsidTr="00352F16">
        <w:trPr>
          <w:trHeight w:val="285"/>
        </w:trPr>
        <w:tc>
          <w:tcPr>
            <w:tcW w:w="605" w:type="dxa"/>
          </w:tcPr>
          <w:p w14:paraId="7CB517C7" w14:textId="77777777" w:rsidR="004F5E08" w:rsidRPr="00352F16" w:rsidRDefault="004F5E08" w:rsidP="00352F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W4</w:t>
            </w:r>
          </w:p>
        </w:tc>
        <w:tc>
          <w:tcPr>
            <w:tcW w:w="5135" w:type="dxa"/>
          </w:tcPr>
          <w:p w14:paraId="4A5E17EA" w14:textId="77777777" w:rsidR="004F5E08" w:rsidRPr="00352F16" w:rsidRDefault="004F5E08" w:rsidP="00352F16">
            <w:pPr>
              <w:pStyle w:val="Default"/>
              <w:rPr>
                <w:sz w:val="20"/>
                <w:szCs w:val="20"/>
              </w:rPr>
            </w:pPr>
            <w:r w:rsidRPr="00352F16">
              <w:rPr>
                <w:sz w:val="20"/>
                <w:szCs w:val="20"/>
              </w:rPr>
              <w:t>elementy metodyki PRINCE2</w:t>
            </w:r>
          </w:p>
        </w:tc>
        <w:tc>
          <w:tcPr>
            <w:tcW w:w="1516" w:type="dxa"/>
            <w:vAlign w:val="center"/>
          </w:tcPr>
          <w:p w14:paraId="16C85822" w14:textId="77777777" w:rsidR="004F5E08" w:rsidRDefault="004F5E08" w:rsidP="00352F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E9C7F3" w14:textId="77777777" w:rsidR="004F5E08" w:rsidRDefault="004F5E08" w:rsidP="00352F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3E5CB072" w14:textId="77777777" w:rsidTr="00352F16">
        <w:trPr>
          <w:trHeight w:val="345"/>
        </w:trPr>
        <w:tc>
          <w:tcPr>
            <w:tcW w:w="605" w:type="dxa"/>
          </w:tcPr>
          <w:p w14:paraId="213F9251" w14:textId="77777777" w:rsidR="004F5E08" w:rsidRPr="00352F16" w:rsidRDefault="004F5E08" w:rsidP="00352F16">
            <w:pPr>
              <w:pStyle w:val="Default"/>
              <w:rPr>
                <w:sz w:val="20"/>
                <w:szCs w:val="20"/>
              </w:rPr>
            </w:pPr>
            <w:r w:rsidRPr="00352F16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5</w:t>
            </w:r>
            <w:r w:rsidRPr="00352F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35" w:type="dxa"/>
          </w:tcPr>
          <w:p w14:paraId="1EDCE9E5" w14:textId="77777777" w:rsidR="004F5E08" w:rsidRPr="00352F16" w:rsidRDefault="004F5E08" w:rsidP="00352F16">
            <w:pPr>
              <w:pStyle w:val="Default"/>
              <w:rPr>
                <w:sz w:val="20"/>
                <w:szCs w:val="20"/>
              </w:rPr>
            </w:pPr>
            <w:r w:rsidRPr="00352F16">
              <w:rPr>
                <w:sz w:val="20"/>
                <w:szCs w:val="20"/>
              </w:rPr>
              <w:t>zarządzanie zwinn</w:t>
            </w:r>
            <w:r>
              <w:rPr>
                <w:sz w:val="20"/>
                <w:szCs w:val="20"/>
              </w:rPr>
              <w:t>ą realizacją prac programistycznych</w:t>
            </w:r>
            <w:r w:rsidRPr="00352F16">
              <w:rPr>
                <w:sz w:val="20"/>
                <w:szCs w:val="20"/>
              </w:rPr>
              <w:t xml:space="preserve">, metodyki </w:t>
            </w:r>
          </w:p>
        </w:tc>
        <w:tc>
          <w:tcPr>
            <w:tcW w:w="1516" w:type="dxa"/>
            <w:vAlign w:val="center"/>
          </w:tcPr>
          <w:p w14:paraId="1C05C013" w14:textId="77777777" w:rsidR="004F5E08" w:rsidRPr="00CE116B" w:rsidRDefault="004F5E08" w:rsidP="00352F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A65020" w14:textId="77777777" w:rsidR="004F5E08" w:rsidRPr="00CE116B" w:rsidRDefault="004F5E08" w:rsidP="00352F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4991D571" w14:textId="77777777" w:rsidTr="00352F16">
        <w:trPr>
          <w:trHeight w:val="345"/>
        </w:trPr>
        <w:tc>
          <w:tcPr>
            <w:tcW w:w="605" w:type="dxa"/>
          </w:tcPr>
          <w:p w14:paraId="04E9D092" w14:textId="77777777" w:rsidR="004F5E08" w:rsidRPr="00352F16" w:rsidRDefault="004F5E08" w:rsidP="000705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W6</w:t>
            </w:r>
          </w:p>
        </w:tc>
        <w:tc>
          <w:tcPr>
            <w:tcW w:w="5135" w:type="dxa"/>
          </w:tcPr>
          <w:p w14:paraId="18F32BA3" w14:textId="77777777" w:rsidR="004F5E08" w:rsidRPr="00352F16" w:rsidRDefault="004F5E08" w:rsidP="000705AD">
            <w:pPr>
              <w:pStyle w:val="Default"/>
              <w:rPr>
                <w:sz w:val="20"/>
                <w:szCs w:val="20"/>
              </w:rPr>
            </w:pPr>
            <w:r w:rsidRPr="00352F16">
              <w:rPr>
                <w:sz w:val="20"/>
                <w:szCs w:val="20"/>
              </w:rPr>
              <w:t>zarządzanie zwinn</w:t>
            </w:r>
            <w:r>
              <w:rPr>
                <w:sz w:val="20"/>
                <w:szCs w:val="20"/>
              </w:rPr>
              <w:t>ą realizacją prac programistycznych</w:t>
            </w:r>
            <w:r w:rsidRPr="00352F16">
              <w:rPr>
                <w:sz w:val="20"/>
                <w:szCs w:val="20"/>
              </w:rPr>
              <w:t>, metodyki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52F16">
              <w:rPr>
                <w:sz w:val="20"/>
                <w:szCs w:val="20"/>
              </w:rPr>
              <w:t>Scrum</w:t>
            </w:r>
            <w:proofErr w:type="spellEnd"/>
            <w:r w:rsidRPr="00352F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43DDC157" w14:textId="77777777" w:rsidR="004F5E08" w:rsidRDefault="004F5E08" w:rsidP="000705A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4EF821" w14:textId="77777777" w:rsidR="004F5E08" w:rsidRDefault="004F5E08" w:rsidP="000705A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6C67CC1F" w14:textId="77777777" w:rsidTr="00352F16">
        <w:trPr>
          <w:trHeight w:val="240"/>
        </w:trPr>
        <w:tc>
          <w:tcPr>
            <w:tcW w:w="605" w:type="dxa"/>
          </w:tcPr>
          <w:p w14:paraId="7AB62684" w14:textId="77777777" w:rsidR="004F5E08" w:rsidRPr="00352F16" w:rsidRDefault="004F5E08" w:rsidP="000705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W7</w:t>
            </w:r>
          </w:p>
        </w:tc>
        <w:tc>
          <w:tcPr>
            <w:tcW w:w="5135" w:type="dxa"/>
          </w:tcPr>
          <w:p w14:paraId="38F08752" w14:textId="77777777" w:rsidR="004F5E08" w:rsidRPr="00352F16" w:rsidRDefault="004F5E08" w:rsidP="000705AD">
            <w:pPr>
              <w:pStyle w:val="Default"/>
              <w:rPr>
                <w:sz w:val="20"/>
                <w:szCs w:val="20"/>
              </w:rPr>
            </w:pPr>
            <w:r w:rsidRPr="00352F16">
              <w:rPr>
                <w:sz w:val="20"/>
                <w:szCs w:val="20"/>
              </w:rPr>
              <w:t>zarządzanie zwinn</w:t>
            </w:r>
            <w:r>
              <w:rPr>
                <w:sz w:val="20"/>
                <w:szCs w:val="20"/>
              </w:rPr>
              <w:t>ą realizacją prac programistycznych</w:t>
            </w:r>
            <w:r w:rsidRPr="00352F16">
              <w:rPr>
                <w:sz w:val="20"/>
                <w:szCs w:val="20"/>
              </w:rPr>
              <w:t xml:space="preserve">, metodyki CMMI </w:t>
            </w:r>
          </w:p>
        </w:tc>
        <w:tc>
          <w:tcPr>
            <w:tcW w:w="1516" w:type="dxa"/>
            <w:vAlign w:val="center"/>
          </w:tcPr>
          <w:p w14:paraId="7E8427E2" w14:textId="77777777" w:rsidR="004F5E08" w:rsidRDefault="004F5E08" w:rsidP="000705A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FAF3CD" w14:textId="77777777" w:rsidR="004F5E08" w:rsidRPr="00CE116B" w:rsidRDefault="004F5E08" w:rsidP="000705A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41C19071" w14:textId="77777777" w:rsidTr="00352F16">
        <w:trPr>
          <w:trHeight w:val="240"/>
        </w:trPr>
        <w:tc>
          <w:tcPr>
            <w:tcW w:w="605" w:type="dxa"/>
          </w:tcPr>
          <w:p w14:paraId="650EBA7E" w14:textId="77777777" w:rsidR="004F5E08" w:rsidRPr="00352F16" w:rsidRDefault="004F5E08" w:rsidP="000705AD">
            <w:pPr>
              <w:pStyle w:val="Default"/>
              <w:rPr>
                <w:sz w:val="20"/>
                <w:szCs w:val="20"/>
              </w:rPr>
            </w:pPr>
            <w:r w:rsidRPr="00352F16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8</w:t>
            </w:r>
            <w:r w:rsidRPr="00352F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35" w:type="dxa"/>
          </w:tcPr>
          <w:p w14:paraId="01157015" w14:textId="77777777" w:rsidR="004F5E08" w:rsidRPr="00352F16" w:rsidRDefault="004F5E08" w:rsidP="000705AD">
            <w:pPr>
              <w:pStyle w:val="Default"/>
              <w:rPr>
                <w:sz w:val="20"/>
                <w:szCs w:val="20"/>
              </w:rPr>
            </w:pPr>
            <w:r w:rsidRPr="00352F16">
              <w:rPr>
                <w:sz w:val="20"/>
                <w:szCs w:val="20"/>
              </w:rPr>
              <w:t xml:space="preserve">prawne aspekty realizacji projektów informatycznych, umowy cywilno-prawne </w:t>
            </w:r>
          </w:p>
        </w:tc>
        <w:tc>
          <w:tcPr>
            <w:tcW w:w="1516" w:type="dxa"/>
            <w:vAlign w:val="center"/>
          </w:tcPr>
          <w:p w14:paraId="2E799638" w14:textId="77777777" w:rsidR="004F5E08" w:rsidRPr="00CE116B" w:rsidRDefault="004F5E08" w:rsidP="000705A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984ABDA" w14:textId="77777777" w:rsidR="004F5E08" w:rsidRPr="00CE116B" w:rsidRDefault="004F5E08" w:rsidP="000705A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06663D68" w14:textId="77777777" w:rsidTr="00352F16">
        <w:trPr>
          <w:trHeight w:val="300"/>
        </w:trPr>
        <w:tc>
          <w:tcPr>
            <w:tcW w:w="605" w:type="dxa"/>
          </w:tcPr>
          <w:p w14:paraId="39CF10C3" w14:textId="77777777" w:rsidR="004F5E08" w:rsidRPr="00CE116B" w:rsidRDefault="004F5E08" w:rsidP="000705AD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135" w:type="dxa"/>
          </w:tcPr>
          <w:p w14:paraId="57C2D291" w14:textId="77777777" w:rsidR="004F5E08" w:rsidRPr="00CE116B" w:rsidRDefault="004F5E08" w:rsidP="000705AD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6814FAB0" w14:textId="77777777" w:rsidR="004F5E08" w:rsidRPr="00CE116B" w:rsidRDefault="004F5E08" w:rsidP="000705AD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07E20F01" w14:textId="77777777" w:rsidR="004F5E08" w:rsidRPr="00CE116B" w:rsidRDefault="004F5E08" w:rsidP="000705AD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10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1B4E806C" w14:textId="77777777" w:rsidR="004F5E08" w:rsidRDefault="004F5E08" w:rsidP="00D46341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FF34569" w14:textId="77777777" w:rsidR="004F5E08" w:rsidRPr="00CE116B" w:rsidRDefault="004F5E08" w:rsidP="00D46341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DA16735" w14:textId="77777777" w:rsidR="004F5E08" w:rsidRPr="00CE116B" w:rsidRDefault="004F5E08" w:rsidP="00D46341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5135"/>
        <w:gridCol w:w="1516"/>
        <w:gridCol w:w="1806"/>
      </w:tblGrid>
      <w:tr w:rsidR="004F5E08" w:rsidRPr="00CE116B" w14:paraId="1F3F996D" w14:textId="77777777" w:rsidTr="00B76BCA">
        <w:trPr>
          <w:trHeight w:val="340"/>
        </w:trPr>
        <w:tc>
          <w:tcPr>
            <w:tcW w:w="605" w:type="dxa"/>
            <w:vMerge w:val="restart"/>
          </w:tcPr>
          <w:p w14:paraId="24012A08" w14:textId="77777777" w:rsidR="004F5E08" w:rsidRPr="00CE116B" w:rsidRDefault="004F5E08" w:rsidP="0054788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135" w:type="dxa"/>
            <w:vMerge w:val="restart"/>
          </w:tcPr>
          <w:p w14:paraId="5BB63D36" w14:textId="77777777" w:rsidR="004F5E08" w:rsidRPr="00CE116B" w:rsidRDefault="004F5E08" w:rsidP="0054788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 xml:space="preserve">Treści </w:t>
            </w:r>
            <w:r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laboratorium</w:t>
            </w:r>
          </w:p>
        </w:tc>
        <w:tc>
          <w:tcPr>
            <w:tcW w:w="3322" w:type="dxa"/>
            <w:gridSpan w:val="2"/>
            <w:vAlign w:val="center"/>
          </w:tcPr>
          <w:p w14:paraId="7957255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4F5E08" w:rsidRPr="00CE116B" w14:paraId="02FE5B71" w14:textId="77777777" w:rsidTr="00B76BCA">
        <w:trPr>
          <w:trHeight w:val="340"/>
        </w:trPr>
        <w:tc>
          <w:tcPr>
            <w:tcW w:w="605" w:type="dxa"/>
            <w:vMerge/>
          </w:tcPr>
          <w:p w14:paraId="65EDADF5" w14:textId="77777777" w:rsidR="004F5E08" w:rsidRPr="00CE116B" w:rsidRDefault="004F5E08" w:rsidP="00547885">
            <w:pPr>
              <w:rPr>
                <w:rFonts w:ascii="Cambria" w:hAnsi="Cambria"/>
              </w:rPr>
            </w:pPr>
          </w:p>
        </w:tc>
        <w:tc>
          <w:tcPr>
            <w:tcW w:w="5135" w:type="dxa"/>
            <w:vMerge/>
          </w:tcPr>
          <w:p w14:paraId="6A377528" w14:textId="77777777" w:rsidR="004F5E08" w:rsidRPr="00CE116B" w:rsidRDefault="004F5E08" w:rsidP="00547885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6C96619C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02B94F5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4F5E08" w:rsidRPr="00CE116B" w14:paraId="0D871D2D" w14:textId="77777777" w:rsidTr="00B76BCA">
        <w:trPr>
          <w:trHeight w:val="285"/>
        </w:trPr>
        <w:tc>
          <w:tcPr>
            <w:tcW w:w="605" w:type="dxa"/>
          </w:tcPr>
          <w:p w14:paraId="7306A8C2" w14:textId="77777777" w:rsidR="004F5E08" w:rsidRPr="00CE116B" w:rsidRDefault="004F5E08" w:rsidP="0054788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5135" w:type="dxa"/>
          </w:tcPr>
          <w:p w14:paraId="618508D9" w14:textId="77777777" w:rsidR="004F5E08" w:rsidRPr="00CE116B" w:rsidRDefault="004F5E08" w:rsidP="00B76BCA">
            <w:pPr>
              <w:spacing w:after="0" w:line="240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przygotowanie projektu, uzasadnienie biznesowe projektu</w:t>
            </w:r>
          </w:p>
        </w:tc>
        <w:tc>
          <w:tcPr>
            <w:tcW w:w="1516" w:type="dxa"/>
            <w:vAlign w:val="center"/>
          </w:tcPr>
          <w:p w14:paraId="47B14CAA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D6FBCF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4DD0EEBB" w14:textId="77777777" w:rsidTr="00B76BCA">
        <w:trPr>
          <w:trHeight w:val="240"/>
        </w:trPr>
        <w:tc>
          <w:tcPr>
            <w:tcW w:w="605" w:type="dxa"/>
          </w:tcPr>
          <w:p w14:paraId="13770D42" w14:textId="77777777" w:rsidR="004F5E08" w:rsidRPr="00CE116B" w:rsidRDefault="004F5E08" w:rsidP="0054788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5135" w:type="dxa"/>
          </w:tcPr>
          <w:p w14:paraId="59446282" w14:textId="77777777" w:rsidR="004F5E08" w:rsidRDefault="004F5E08" w:rsidP="00B76BCA">
            <w:pPr>
              <w:spacing w:after="0" w:line="240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podział prac i szacowanie czasochłonności, </w:t>
            </w:r>
          </w:p>
        </w:tc>
        <w:tc>
          <w:tcPr>
            <w:tcW w:w="1516" w:type="dxa"/>
            <w:vAlign w:val="center"/>
          </w:tcPr>
          <w:p w14:paraId="2F8404A5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B30B99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304F49F8" w14:textId="77777777" w:rsidTr="00B76BCA">
        <w:trPr>
          <w:trHeight w:val="240"/>
        </w:trPr>
        <w:tc>
          <w:tcPr>
            <w:tcW w:w="605" w:type="dxa"/>
          </w:tcPr>
          <w:p w14:paraId="63636967" w14:textId="77777777" w:rsidR="004F5E08" w:rsidRPr="00CE116B" w:rsidRDefault="004F5E08" w:rsidP="0054788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5135" w:type="dxa"/>
          </w:tcPr>
          <w:p w14:paraId="77CF7CB7" w14:textId="77777777" w:rsidR="004F5E08" w:rsidRPr="00CE116B" w:rsidRDefault="004F5E08" w:rsidP="00B76BCA">
            <w:pPr>
              <w:spacing w:after="0" w:line="240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planowanie prac, harmonogram, wykres Gantta</w:t>
            </w:r>
          </w:p>
        </w:tc>
        <w:tc>
          <w:tcPr>
            <w:tcW w:w="1516" w:type="dxa"/>
            <w:vAlign w:val="center"/>
          </w:tcPr>
          <w:p w14:paraId="6DF072B0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6CADAB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2F4377DE" w14:textId="77777777" w:rsidTr="00B76BCA">
        <w:trPr>
          <w:trHeight w:val="240"/>
        </w:trPr>
        <w:tc>
          <w:tcPr>
            <w:tcW w:w="605" w:type="dxa"/>
          </w:tcPr>
          <w:p w14:paraId="6CD5888E" w14:textId="77777777" w:rsidR="004F5E08" w:rsidRPr="00CE116B" w:rsidRDefault="004F5E08" w:rsidP="0054788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5135" w:type="dxa"/>
          </w:tcPr>
          <w:p w14:paraId="56E4AB24" w14:textId="77777777" w:rsidR="004F5E08" w:rsidRPr="00CE116B" w:rsidRDefault="004F5E08" w:rsidP="00B76BCA">
            <w:pPr>
              <w:spacing w:after="0" w:line="240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planowanie prostego projektu zwinnego,</w:t>
            </w:r>
          </w:p>
        </w:tc>
        <w:tc>
          <w:tcPr>
            <w:tcW w:w="1516" w:type="dxa"/>
            <w:vAlign w:val="center"/>
          </w:tcPr>
          <w:p w14:paraId="1D867226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9D5EF20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7FF9DEEC" w14:textId="77777777" w:rsidTr="00B76BCA">
        <w:trPr>
          <w:trHeight w:val="240"/>
        </w:trPr>
        <w:tc>
          <w:tcPr>
            <w:tcW w:w="605" w:type="dxa"/>
          </w:tcPr>
          <w:p w14:paraId="4A5A3FF0" w14:textId="77777777" w:rsidR="004F5E08" w:rsidRPr="00CE116B" w:rsidRDefault="004F5E08" w:rsidP="0054788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5135" w:type="dxa"/>
          </w:tcPr>
          <w:p w14:paraId="0353AE30" w14:textId="77777777" w:rsidR="004F5E08" w:rsidRDefault="004F5E08" w:rsidP="00B76BCA">
            <w:pPr>
              <w:spacing w:after="0" w:line="240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arządzanie projektem zwinnym</w:t>
            </w:r>
          </w:p>
        </w:tc>
        <w:tc>
          <w:tcPr>
            <w:tcW w:w="1516" w:type="dxa"/>
            <w:vAlign w:val="center"/>
          </w:tcPr>
          <w:p w14:paraId="3C4E0C4E" w14:textId="77777777" w:rsidR="004F5E08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3ACDE7" w14:textId="77777777" w:rsidR="004F5E08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7B581CDF" w14:textId="77777777" w:rsidTr="00B76BCA">
        <w:trPr>
          <w:trHeight w:val="474"/>
        </w:trPr>
        <w:tc>
          <w:tcPr>
            <w:tcW w:w="605" w:type="dxa"/>
          </w:tcPr>
          <w:p w14:paraId="2FE9F2EE" w14:textId="77777777" w:rsidR="004F5E08" w:rsidRPr="00CE116B" w:rsidRDefault="004F5E08" w:rsidP="0054788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5135" w:type="dxa"/>
          </w:tcPr>
          <w:p w14:paraId="3D195D38" w14:textId="77777777" w:rsidR="004F5E08" w:rsidRPr="00CE116B" w:rsidRDefault="004F5E08" w:rsidP="00B76BCA">
            <w:pPr>
              <w:spacing w:after="0" w:line="240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arządzanie projektem zwinnym,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typu Basic 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za pomocą oprogramowania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DevOps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w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Azure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Cloud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119EF22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AF7B143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3AB52B0A" w14:textId="77777777" w:rsidTr="00B76BCA">
        <w:trPr>
          <w:trHeight w:val="474"/>
        </w:trPr>
        <w:tc>
          <w:tcPr>
            <w:tcW w:w="605" w:type="dxa"/>
          </w:tcPr>
          <w:p w14:paraId="7E58866D" w14:textId="77777777" w:rsidR="004F5E08" w:rsidRPr="00CE116B" w:rsidRDefault="004F5E08" w:rsidP="0054788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5135" w:type="dxa"/>
          </w:tcPr>
          <w:p w14:paraId="252A07B3" w14:textId="77777777" w:rsidR="004F5E08" w:rsidRDefault="004F5E08" w:rsidP="00B76BCA">
            <w:pPr>
              <w:spacing w:after="0" w:line="240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weryfikacja </w:t>
            </w:r>
            <w:r w:rsidRPr="00B76BCA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umow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y</w:t>
            </w:r>
            <w:r w:rsidRPr="00B76BCA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B76BCA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cywilno</w:t>
            </w:r>
            <w:proofErr w:type="spellEnd"/>
            <w:r w:rsidRPr="00B76BCA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`</w:t>
            </w:r>
            <w:r w:rsidRPr="00B76BCA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prawna na realizacje projektu wdrożenia ERP</w:t>
            </w:r>
          </w:p>
        </w:tc>
        <w:tc>
          <w:tcPr>
            <w:tcW w:w="1516" w:type="dxa"/>
            <w:vAlign w:val="center"/>
          </w:tcPr>
          <w:p w14:paraId="58761A7E" w14:textId="77777777" w:rsidR="004F5E08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E34404" w14:textId="77777777" w:rsidR="004F5E08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23E53A81" w14:textId="77777777" w:rsidTr="00B76BCA">
        <w:trPr>
          <w:trHeight w:val="474"/>
        </w:trPr>
        <w:tc>
          <w:tcPr>
            <w:tcW w:w="605" w:type="dxa"/>
          </w:tcPr>
          <w:p w14:paraId="5340F373" w14:textId="77777777" w:rsidR="004F5E08" w:rsidRPr="00CE116B" w:rsidRDefault="004F5E08" w:rsidP="0054788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5135" w:type="dxa"/>
          </w:tcPr>
          <w:p w14:paraId="7DC8744A" w14:textId="77777777" w:rsidR="004F5E08" w:rsidRDefault="004F5E08" w:rsidP="00B76BCA">
            <w:pPr>
              <w:spacing w:after="0" w:line="240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zaliczenie końcowe</w:t>
            </w:r>
          </w:p>
        </w:tc>
        <w:tc>
          <w:tcPr>
            <w:tcW w:w="1516" w:type="dxa"/>
            <w:vAlign w:val="center"/>
          </w:tcPr>
          <w:p w14:paraId="0E224235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5352A087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74F57C36" w14:textId="77777777" w:rsidTr="00B76BCA">
        <w:trPr>
          <w:trHeight w:val="300"/>
        </w:trPr>
        <w:tc>
          <w:tcPr>
            <w:tcW w:w="605" w:type="dxa"/>
          </w:tcPr>
          <w:p w14:paraId="2C022A13" w14:textId="77777777" w:rsidR="004F5E08" w:rsidRPr="00CE116B" w:rsidRDefault="004F5E08" w:rsidP="0054788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135" w:type="dxa"/>
          </w:tcPr>
          <w:p w14:paraId="6A14F21E" w14:textId="77777777" w:rsidR="004F5E08" w:rsidRPr="00CE116B" w:rsidRDefault="004F5E08" w:rsidP="0054788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40995339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551A81E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10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08AB1DE7" w14:textId="77777777" w:rsidR="004F5E08" w:rsidRPr="00CE116B" w:rsidRDefault="004F5E08" w:rsidP="00D46341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5132"/>
        <w:gridCol w:w="1516"/>
        <w:gridCol w:w="1806"/>
      </w:tblGrid>
      <w:tr w:rsidR="004F5E08" w:rsidRPr="00CE116B" w14:paraId="171394FF" w14:textId="77777777" w:rsidTr="00FD380E">
        <w:trPr>
          <w:trHeight w:val="340"/>
        </w:trPr>
        <w:tc>
          <w:tcPr>
            <w:tcW w:w="608" w:type="dxa"/>
            <w:vMerge w:val="restart"/>
          </w:tcPr>
          <w:p w14:paraId="27A6EB2E" w14:textId="77777777" w:rsidR="004F5E08" w:rsidRPr="00CE116B" w:rsidRDefault="004F5E08" w:rsidP="0054788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132" w:type="dxa"/>
            <w:vMerge w:val="restart"/>
          </w:tcPr>
          <w:p w14:paraId="49990965" w14:textId="77777777" w:rsidR="004F5E08" w:rsidRPr="00CE116B" w:rsidRDefault="004F5E08" w:rsidP="0054788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0F0A3EB0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4F5E08" w:rsidRPr="00CE116B" w14:paraId="1FA568A9" w14:textId="77777777" w:rsidTr="00FD380E">
        <w:trPr>
          <w:trHeight w:val="340"/>
        </w:trPr>
        <w:tc>
          <w:tcPr>
            <w:tcW w:w="608" w:type="dxa"/>
            <w:vMerge/>
          </w:tcPr>
          <w:p w14:paraId="6547B0CF" w14:textId="77777777" w:rsidR="004F5E08" w:rsidRPr="00CE116B" w:rsidRDefault="004F5E08" w:rsidP="00547885">
            <w:pPr>
              <w:rPr>
                <w:rFonts w:ascii="Cambria" w:hAnsi="Cambria"/>
              </w:rPr>
            </w:pPr>
          </w:p>
        </w:tc>
        <w:tc>
          <w:tcPr>
            <w:tcW w:w="5132" w:type="dxa"/>
            <w:vMerge/>
          </w:tcPr>
          <w:p w14:paraId="0A56DB8E" w14:textId="77777777" w:rsidR="004F5E08" w:rsidRPr="00CE116B" w:rsidRDefault="004F5E08" w:rsidP="00547885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41318EB5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53C9178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4F5E08" w:rsidRPr="00CE116B" w14:paraId="426751F3" w14:textId="77777777" w:rsidTr="00FD380E">
        <w:trPr>
          <w:trHeight w:val="225"/>
        </w:trPr>
        <w:tc>
          <w:tcPr>
            <w:tcW w:w="608" w:type="dxa"/>
          </w:tcPr>
          <w:p w14:paraId="27ACDA7C" w14:textId="77777777" w:rsidR="004F5E08" w:rsidRPr="00CE116B" w:rsidRDefault="004F5E08" w:rsidP="0054788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5132" w:type="dxa"/>
          </w:tcPr>
          <w:p w14:paraId="2D469EA4" w14:textId="77777777" w:rsidR="004F5E08" w:rsidRPr="00FD380E" w:rsidRDefault="004F5E08" w:rsidP="0054788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</w:t>
            </w:r>
            <w:r w:rsidRPr="00FD380E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apoznanie się z 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narzędziem </w:t>
            </w:r>
            <w:proofErr w:type="spellStart"/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DevOps</w:t>
            </w:r>
            <w:proofErr w:type="spellEnd"/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w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Azure</w:t>
            </w:r>
            <w:proofErr w:type="spellEnd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Cloud</w:t>
            </w:r>
            <w:proofErr w:type="spellEnd"/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, terminologia, procesy, struktura </w:t>
            </w:r>
            <w:proofErr w:type="spellStart"/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WorkItemów</w:t>
            </w:r>
            <w:proofErr w:type="spellEnd"/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dla projektów typu Agile, </w:t>
            </w:r>
            <w:proofErr w:type="spellStart"/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Scrum</w:t>
            </w:r>
            <w:proofErr w:type="spellEnd"/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CMMI</w:t>
            </w:r>
          </w:p>
        </w:tc>
        <w:tc>
          <w:tcPr>
            <w:tcW w:w="1516" w:type="dxa"/>
            <w:vAlign w:val="center"/>
          </w:tcPr>
          <w:p w14:paraId="0940BA05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2D0D63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103D8D41" w14:textId="77777777" w:rsidTr="00FD380E">
        <w:trPr>
          <w:trHeight w:val="225"/>
        </w:trPr>
        <w:tc>
          <w:tcPr>
            <w:tcW w:w="608" w:type="dxa"/>
          </w:tcPr>
          <w:p w14:paraId="10BFBFF5" w14:textId="77777777" w:rsidR="004F5E08" w:rsidRPr="00CE116B" w:rsidRDefault="004F5E08" w:rsidP="0054788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5132" w:type="dxa"/>
          </w:tcPr>
          <w:p w14:paraId="2733C3F7" w14:textId="77777777" w:rsidR="004F5E08" w:rsidRDefault="004F5E08" w:rsidP="0054788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struktura </w:t>
            </w:r>
            <w:proofErr w:type="spellStart"/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WorkItemów</w:t>
            </w:r>
            <w:proofErr w:type="spellEnd"/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dla projektów typu Agile, </w:t>
            </w:r>
            <w:proofErr w:type="spellStart"/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Scrum</w:t>
            </w:r>
            <w:proofErr w:type="spellEnd"/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CMMI</w:t>
            </w:r>
          </w:p>
        </w:tc>
        <w:tc>
          <w:tcPr>
            <w:tcW w:w="1516" w:type="dxa"/>
            <w:vAlign w:val="center"/>
          </w:tcPr>
          <w:p w14:paraId="07F1A9C9" w14:textId="77777777" w:rsidR="004F5E08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D0B2955" w14:textId="77777777" w:rsidR="004F5E08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09ABC676" w14:textId="77777777" w:rsidTr="00FD380E">
        <w:trPr>
          <w:trHeight w:val="285"/>
        </w:trPr>
        <w:tc>
          <w:tcPr>
            <w:tcW w:w="608" w:type="dxa"/>
          </w:tcPr>
          <w:p w14:paraId="2460B541" w14:textId="77777777" w:rsidR="004F5E08" w:rsidRPr="00CE116B" w:rsidRDefault="004F5E08" w:rsidP="0054788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5132" w:type="dxa"/>
          </w:tcPr>
          <w:p w14:paraId="2D1652C2" w14:textId="77777777" w:rsidR="004F5E08" w:rsidRPr="00CE116B" w:rsidRDefault="004F5E08" w:rsidP="0054788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przygotowanie Product </w:t>
            </w:r>
            <w:proofErr w:type="spellStart"/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BackLog</w:t>
            </w:r>
            <w:proofErr w:type="spellEnd"/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4C71B5A4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1523443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347A0CBE" w14:textId="77777777" w:rsidTr="00FD380E">
        <w:trPr>
          <w:trHeight w:val="345"/>
        </w:trPr>
        <w:tc>
          <w:tcPr>
            <w:tcW w:w="608" w:type="dxa"/>
          </w:tcPr>
          <w:p w14:paraId="1DE9415C" w14:textId="77777777" w:rsidR="004F5E08" w:rsidRPr="00CE116B" w:rsidRDefault="004F5E08" w:rsidP="0054788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5132" w:type="dxa"/>
          </w:tcPr>
          <w:p w14:paraId="187D2B82" w14:textId="77777777" w:rsidR="004F5E08" w:rsidRPr="00CE116B" w:rsidRDefault="004F5E08" w:rsidP="0054788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zaplanowanie sprintu/iteracji z rozdzieleniem zadań między zespół wykonawców, </w:t>
            </w:r>
          </w:p>
        </w:tc>
        <w:tc>
          <w:tcPr>
            <w:tcW w:w="1516" w:type="dxa"/>
            <w:vAlign w:val="center"/>
          </w:tcPr>
          <w:p w14:paraId="14FADFD7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69E4C3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F5E08" w:rsidRPr="00CE116B" w14:paraId="216FE7EF" w14:textId="77777777" w:rsidTr="00FD380E">
        <w:trPr>
          <w:trHeight w:val="240"/>
        </w:trPr>
        <w:tc>
          <w:tcPr>
            <w:tcW w:w="608" w:type="dxa"/>
          </w:tcPr>
          <w:p w14:paraId="4947B143" w14:textId="77777777" w:rsidR="004F5E08" w:rsidRPr="00CE116B" w:rsidRDefault="004F5E08" w:rsidP="0054788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5132" w:type="dxa"/>
          </w:tcPr>
          <w:p w14:paraId="5E6821D1" w14:textId="77777777" w:rsidR="004F5E08" w:rsidRPr="00CE116B" w:rsidRDefault="004F5E08" w:rsidP="0054788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ocena realizacji sprintu/iteracji</w:t>
            </w:r>
          </w:p>
        </w:tc>
        <w:tc>
          <w:tcPr>
            <w:tcW w:w="1516" w:type="dxa"/>
            <w:vAlign w:val="center"/>
          </w:tcPr>
          <w:p w14:paraId="5BE63DE5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AE15468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5FAA7DCC" w14:textId="77777777" w:rsidTr="00FD380E">
        <w:trPr>
          <w:trHeight w:val="240"/>
        </w:trPr>
        <w:tc>
          <w:tcPr>
            <w:tcW w:w="608" w:type="dxa"/>
          </w:tcPr>
          <w:p w14:paraId="5D21809B" w14:textId="77777777" w:rsidR="004F5E08" w:rsidRPr="00CE116B" w:rsidRDefault="004F5E08" w:rsidP="00FD380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P5</w:t>
            </w:r>
          </w:p>
        </w:tc>
        <w:tc>
          <w:tcPr>
            <w:tcW w:w="5132" w:type="dxa"/>
          </w:tcPr>
          <w:p w14:paraId="694FB0C5" w14:textId="77777777" w:rsidR="004F5E08" w:rsidRDefault="004F5E08" w:rsidP="00FD380E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zaplanowanie kolejnego sprintu/iteracji z rozdzieleniem zadań między zespół wykonawców, </w:t>
            </w:r>
          </w:p>
        </w:tc>
        <w:tc>
          <w:tcPr>
            <w:tcW w:w="1516" w:type="dxa"/>
            <w:vAlign w:val="center"/>
          </w:tcPr>
          <w:p w14:paraId="313D5613" w14:textId="77777777" w:rsidR="004F5E08" w:rsidRPr="00CE116B" w:rsidRDefault="004F5E08" w:rsidP="00FD380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1BEEF2" w14:textId="77777777" w:rsidR="004F5E08" w:rsidRPr="00CE116B" w:rsidRDefault="004F5E08" w:rsidP="00FD380E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43EBE718" w14:textId="77777777" w:rsidTr="00FD380E">
        <w:trPr>
          <w:trHeight w:val="240"/>
        </w:trPr>
        <w:tc>
          <w:tcPr>
            <w:tcW w:w="608" w:type="dxa"/>
          </w:tcPr>
          <w:p w14:paraId="2AA8EAAE" w14:textId="77777777" w:rsidR="004F5E08" w:rsidRDefault="004F5E08" w:rsidP="00C9087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P6</w:t>
            </w:r>
          </w:p>
        </w:tc>
        <w:tc>
          <w:tcPr>
            <w:tcW w:w="5132" w:type="dxa"/>
          </w:tcPr>
          <w:p w14:paraId="2D3FDA72" w14:textId="77777777" w:rsidR="004F5E08" w:rsidRDefault="004F5E08" w:rsidP="00C9087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ocena realizacji kolejnego sprintu/iteracji</w:t>
            </w:r>
          </w:p>
        </w:tc>
        <w:tc>
          <w:tcPr>
            <w:tcW w:w="1516" w:type="dxa"/>
            <w:vAlign w:val="center"/>
          </w:tcPr>
          <w:p w14:paraId="05AC1AF7" w14:textId="77777777" w:rsidR="004F5E08" w:rsidRDefault="004F5E08" w:rsidP="00C9087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6931726" w14:textId="77777777" w:rsidR="004F5E08" w:rsidRDefault="004F5E08" w:rsidP="00C9087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57AD3932" w14:textId="77777777" w:rsidTr="00FD380E">
        <w:trPr>
          <w:trHeight w:val="240"/>
        </w:trPr>
        <w:tc>
          <w:tcPr>
            <w:tcW w:w="608" w:type="dxa"/>
          </w:tcPr>
          <w:p w14:paraId="4C0D58D6" w14:textId="77777777" w:rsidR="004F5E08" w:rsidRPr="00CE116B" w:rsidRDefault="004F5E08" w:rsidP="00C9087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P7</w:t>
            </w:r>
          </w:p>
        </w:tc>
        <w:tc>
          <w:tcPr>
            <w:tcW w:w="5132" w:type="dxa"/>
          </w:tcPr>
          <w:p w14:paraId="3715F0C5" w14:textId="77777777" w:rsidR="004F5E08" w:rsidRDefault="004F5E08" w:rsidP="00C9087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zaliczenie końcowe</w:t>
            </w:r>
          </w:p>
        </w:tc>
        <w:tc>
          <w:tcPr>
            <w:tcW w:w="1516" w:type="dxa"/>
            <w:vAlign w:val="center"/>
          </w:tcPr>
          <w:p w14:paraId="5FC2860A" w14:textId="77777777" w:rsidR="004F5E08" w:rsidRPr="00CE116B" w:rsidRDefault="004F5E08" w:rsidP="00C9087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449D0A9E" w14:textId="77777777" w:rsidR="004F5E08" w:rsidRPr="00CE116B" w:rsidRDefault="004F5E08" w:rsidP="00C90878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F5E08" w:rsidRPr="00CE116B" w14:paraId="747F998C" w14:textId="77777777" w:rsidTr="00FD380E">
        <w:trPr>
          <w:trHeight w:val="300"/>
        </w:trPr>
        <w:tc>
          <w:tcPr>
            <w:tcW w:w="608" w:type="dxa"/>
          </w:tcPr>
          <w:p w14:paraId="2B781F4A" w14:textId="77777777" w:rsidR="004F5E08" w:rsidRPr="00CE116B" w:rsidRDefault="004F5E08" w:rsidP="00C9087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132" w:type="dxa"/>
          </w:tcPr>
          <w:p w14:paraId="3A55117B" w14:textId="77777777" w:rsidR="004F5E08" w:rsidRPr="00CE116B" w:rsidRDefault="004F5E08" w:rsidP="00C9087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6C8C6CFA" w14:textId="77777777" w:rsidR="004F5E08" w:rsidRPr="00CE116B" w:rsidRDefault="004F5E08" w:rsidP="00C9087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623DB618" w14:textId="77777777" w:rsidR="004F5E08" w:rsidRPr="00CE116B" w:rsidRDefault="004F5E08" w:rsidP="00C9087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10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5E32801A" w14:textId="77777777" w:rsidR="004F5E08" w:rsidRPr="00CE116B" w:rsidRDefault="004F5E08" w:rsidP="00D46341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269432E" w14:textId="77777777" w:rsidR="004F5E08" w:rsidRPr="00CE116B" w:rsidRDefault="004F5E08" w:rsidP="00D46341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6"/>
        <w:gridCol w:w="4843"/>
        <w:gridCol w:w="3139"/>
      </w:tblGrid>
      <w:tr w:rsidR="004F5E08" w:rsidRPr="00CE116B" w14:paraId="7F03177B" w14:textId="77777777" w:rsidTr="00547885">
        <w:trPr>
          <w:trHeight w:val="300"/>
        </w:trPr>
        <w:tc>
          <w:tcPr>
            <w:tcW w:w="1666" w:type="dxa"/>
          </w:tcPr>
          <w:p w14:paraId="2B431E78" w14:textId="77777777" w:rsidR="004F5E08" w:rsidRPr="00CE116B" w:rsidRDefault="004F5E08" w:rsidP="00547885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48F4A481" w14:textId="77777777" w:rsidR="004F5E08" w:rsidRPr="00CE116B" w:rsidRDefault="004F5E08" w:rsidP="00547885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C57CA91" w14:textId="77777777" w:rsidR="004F5E08" w:rsidRPr="00CE116B" w:rsidRDefault="004F5E08" w:rsidP="00547885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004F5E08" w:rsidRPr="00CE116B" w14:paraId="4B7390EA" w14:textId="77777777" w:rsidTr="00547885">
        <w:trPr>
          <w:trHeight w:val="300"/>
        </w:trPr>
        <w:tc>
          <w:tcPr>
            <w:tcW w:w="1666" w:type="dxa"/>
          </w:tcPr>
          <w:p w14:paraId="34A8BECC" w14:textId="77777777" w:rsidR="004F5E08" w:rsidRPr="00CE116B" w:rsidRDefault="004F5E08" w:rsidP="00547885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48AC6E5A" w14:textId="77777777" w:rsidR="004F5E08" w:rsidRPr="00CE116B" w:rsidRDefault="004F5E08" w:rsidP="0054788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M1 - wykład informacyjny, M3 - pokaz multimedialny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dyskusja</w:t>
            </w:r>
          </w:p>
        </w:tc>
        <w:tc>
          <w:tcPr>
            <w:tcW w:w="3260" w:type="dxa"/>
          </w:tcPr>
          <w:p w14:paraId="1A124F29" w14:textId="77777777" w:rsidR="004F5E08" w:rsidRPr="00CE116B" w:rsidRDefault="004F5E08" w:rsidP="0054788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projektor, prezentacja multimedialna</w:t>
            </w:r>
          </w:p>
        </w:tc>
      </w:tr>
      <w:tr w:rsidR="004F5E08" w:rsidRPr="00CE116B" w14:paraId="249A9190" w14:textId="77777777" w:rsidTr="00547885">
        <w:trPr>
          <w:trHeight w:val="300"/>
        </w:trPr>
        <w:tc>
          <w:tcPr>
            <w:tcW w:w="1666" w:type="dxa"/>
          </w:tcPr>
          <w:p w14:paraId="2B8B439D" w14:textId="77777777" w:rsidR="004F5E08" w:rsidRPr="00CE116B" w:rsidRDefault="004F5E08" w:rsidP="00547885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Laboratorium</w:t>
            </w:r>
          </w:p>
        </w:tc>
        <w:tc>
          <w:tcPr>
            <w:tcW w:w="5105" w:type="dxa"/>
          </w:tcPr>
          <w:p w14:paraId="18ADB960" w14:textId="77777777" w:rsidR="004F5E08" w:rsidRPr="00CE116B" w:rsidRDefault="004F5E08" w:rsidP="0054788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Samodzielne wykonywanie i dokumentowanie zadań</w:t>
            </w:r>
          </w:p>
        </w:tc>
        <w:tc>
          <w:tcPr>
            <w:tcW w:w="3260" w:type="dxa"/>
          </w:tcPr>
          <w:p w14:paraId="5BAD5B75" w14:textId="77777777" w:rsidR="004F5E08" w:rsidRPr="00CE116B" w:rsidRDefault="004F5E08" w:rsidP="0054788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komputer z podłączeniem do sieci Internet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edytor tekstu, narzędzia programistyczne wymagane do poszczególnych zajęć</w:t>
            </w:r>
          </w:p>
        </w:tc>
      </w:tr>
      <w:tr w:rsidR="004F5E08" w:rsidRPr="00CE116B" w14:paraId="5F2F0035" w14:textId="77777777" w:rsidTr="00547885">
        <w:trPr>
          <w:trHeight w:val="300"/>
        </w:trPr>
        <w:tc>
          <w:tcPr>
            <w:tcW w:w="1666" w:type="dxa"/>
          </w:tcPr>
          <w:p w14:paraId="58CF1707" w14:textId="77777777" w:rsidR="004F5E08" w:rsidRPr="00CE116B" w:rsidRDefault="004F5E08" w:rsidP="00547885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5105" w:type="dxa"/>
          </w:tcPr>
          <w:p w14:paraId="1BB35FF5" w14:textId="77777777" w:rsidR="004F5E08" w:rsidRPr="00CE116B" w:rsidRDefault="004F5E08" w:rsidP="0054788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M5 - metoda projektu</w:t>
            </w:r>
          </w:p>
        </w:tc>
        <w:tc>
          <w:tcPr>
            <w:tcW w:w="3260" w:type="dxa"/>
          </w:tcPr>
          <w:p w14:paraId="4B74E982" w14:textId="77777777" w:rsidR="004F5E08" w:rsidRPr="00CE116B" w:rsidRDefault="004F5E08" w:rsidP="0054788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realizacja zadania przy użyciu 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odpowiedniego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oprogramowania </w:t>
            </w:r>
          </w:p>
        </w:tc>
      </w:tr>
    </w:tbl>
    <w:p w14:paraId="2927E53F" w14:textId="77777777" w:rsidR="004F5E08" w:rsidRPr="00CE116B" w:rsidRDefault="004F5E08" w:rsidP="00D46341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A925C41" w14:textId="77777777" w:rsidR="004F5E08" w:rsidRPr="00CE116B" w:rsidRDefault="004F5E08" w:rsidP="00D46341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5BEA168F" w14:textId="77777777" w:rsidR="004F5E08" w:rsidRPr="00CE116B" w:rsidRDefault="004F5E08" w:rsidP="00D46341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4984"/>
        <w:gridCol w:w="3128"/>
      </w:tblGrid>
      <w:tr w:rsidR="004F5E08" w:rsidRPr="00CE116B" w14:paraId="7B13F3F9" w14:textId="77777777" w:rsidTr="00547885">
        <w:trPr>
          <w:trHeight w:val="300"/>
        </w:trPr>
        <w:tc>
          <w:tcPr>
            <w:tcW w:w="1526" w:type="dxa"/>
          </w:tcPr>
          <w:p w14:paraId="3E7049FC" w14:textId="77777777" w:rsidR="004F5E08" w:rsidRPr="00CE116B" w:rsidRDefault="004F5E08" w:rsidP="0054788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5245" w:type="dxa"/>
          </w:tcPr>
          <w:p w14:paraId="74D320CF" w14:textId="77777777" w:rsidR="004F5E08" w:rsidRPr="00CE116B" w:rsidRDefault="004F5E08" w:rsidP="0054788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629EA45A" w14:textId="77777777" w:rsidR="004F5E08" w:rsidRPr="00CE116B" w:rsidRDefault="004F5E08" w:rsidP="0054788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podsumowuje osiągnięte efekty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uczenia się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004F5E08" w:rsidRPr="00CE116B" w14:paraId="437BA00C" w14:textId="77777777" w:rsidTr="00547885">
        <w:trPr>
          <w:trHeight w:val="300"/>
        </w:trPr>
        <w:tc>
          <w:tcPr>
            <w:tcW w:w="1526" w:type="dxa"/>
          </w:tcPr>
          <w:p w14:paraId="47838B25" w14:textId="77777777" w:rsidR="004F5E08" w:rsidRPr="00CE116B" w:rsidRDefault="004F5E08" w:rsidP="0054788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1C7DF5AB" w14:textId="77777777" w:rsidR="004F5E08" w:rsidRDefault="004F5E08" w:rsidP="0054788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– obserwacja/aktywność</w:t>
            </w:r>
          </w:p>
          <w:p w14:paraId="274651D4" w14:textId="77777777" w:rsidR="004F5E08" w:rsidRPr="00CE116B" w:rsidRDefault="004F5E08" w:rsidP="0054788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F2 - dyskusja</w:t>
            </w:r>
          </w:p>
        </w:tc>
        <w:tc>
          <w:tcPr>
            <w:tcW w:w="3260" w:type="dxa"/>
          </w:tcPr>
          <w:p w14:paraId="4FBDE80A" w14:textId="77777777" w:rsidR="004F5E08" w:rsidRPr="00CE116B" w:rsidRDefault="004F5E08" w:rsidP="0054788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2 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zaliczenie pisemne kolokwium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004F5E08" w:rsidRPr="00CE116B" w14:paraId="17992A96" w14:textId="77777777" w:rsidTr="00547885">
        <w:trPr>
          <w:trHeight w:val="300"/>
        </w:trPr>
        <w:tc>
          <w:tcPr>
            <w:tcW w:w="1526" w:type="dxa"/>
          </w:tcPr>
          <w:p w14:paraId="78B7D315" w14:textId="77777777" w:rsidR="004F5E08" w:rsidRPr="00CE116B" w:rsidRDefault="004F5E08" w:rsidP="0054788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um</w:t>
            </w:r>
          </w:p>
        </w:tc>
        <w:tc>
          <w:tcPr>
            <w:tcW w:w="5245" w:type="dxa"/>
          </w:tcPr>
          <w:p w14:paraId="3F29CDF5" w14:textId="77777777" w:rsidR="004F5E08" w:rsidRPr="00CE116B" w:rsidRDefault="004F5E08" w:rsidP="00D1268F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– obserwacja/aktywność</w:t>
            </w:r>
          </w:p>
          <w:p w14:paraId="41CEF743" w14:textId="77777777" w:rsidR="004F5E08" w:rsidRPr="00CE116B" w:rsidRDefault="004F5E08" w:rsidP="0054788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3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– praca pisemna (sprawozdanie, dokumentacja projektu, pisemna analiza problemu), </w:t>
            </w:r>
            <w:r w:rsidRPr="00CE116B">
              <w:rPr>
                <w:rFonts w:ascii="Cambria" w:hAnsi="Cambria"/>
              </w:rPr>
              <w:br/>
            </w:r>
          </w:p>
        </w:tc>
        <w:tc>
          <w:tcPr>
            <w:tcW w:w="3260" w:type="dxa"/>
          </w:tcPr>
          <w:p w14:paraId="3BF09537" w14:textId="77777777" w:rsidR="004F5E08" w:rsidRPr="00CE116B" w:rsidRDefault="004F5E08" w:rsidP="0054788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– ocena podsumowująca powstała na podstawie ocen formujących uzyskanych 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za poszczególne zadania</w:t>
            </w:r>
          </w:p>
        </w:tc>
      </w:tr>
      <w:tr w:rsidR="004F5E08" w:rsidRPr="00CE116B" w14:paraId="70C61F31" w14:textId="77777777" w:rsidTr="00547885">
        <w:trPr>
          <w:trHeight w:val="300"/>
        </w:trPr>
        <w:tc>
          <w:tcPr>
            <w:tcW w:w="1526" w:type="dxa"/>
          </w:tcPr>
          <w:p w14:paraId="6A037A88" w14:textId="77777777" w:rsidR="004F5E08" w:rsidRPr="00CE116B" w:rsidRDefault="004F5E08" w:rsidP="0054788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5245" w:type="dxa"/>
          </w:tcPr>
          <w:p w14:paraId="22809C88" w14:textId="77777777" w:rsidR="004F5E08" w:rsidRPr="00CE116B" w:rsidRDefault="004F5E08" w:rsidP="00D1268F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– obserwacja/aktywność</w:t>
            </w:r>
          </w:p>
          <w:p w14:paraId="3B01E12D" w14:textId="77777777" w:rsidR="004F5E08" w:rsidRPr="00CE116B" w:rsidRDefault="004F5E08" w:rsidP="0054788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3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– praca pisemna (dokumentacja projektu), </w:t>
            </w:r>
          </w:p>
        </w:tc>
        <w:tc>
          <w:tcPr>
            <w:tcW w:w="3260" w:type="dxa"/>
          </w:tcPr>
          <w:p w14:paraId="52285808" w14:textId="77777777" w:rsidR="004F5E08" w:rsidRPr="00CE116B" w:rsidRDefault="004F5E08" w:rsidP="00D1268F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3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– 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ocena pracy pisemnej dokumentującej realizację zadań</w:t>
            </w:r>
          </w:p>
        </w:tc>
      </w:tr>
    </w:tbl>
    <w:p w14:paraId="7BA79767" w14:textId="77777777" w:rsidR="004F5E08" w:rsidRPr="00CE116B" w:rsidRDefault="004F5E08" w:rsidP="00D46341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7684D51" w14:textId="77777777" w:rsidR="004F5E08" w:rsidRPr="00CE116B" w:rsidRDefault="004F5E08" w:rsidP="00D46341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66"/>
        <w:gridCol w:w="666"/>
        <w:gridCol w:w="851"/>
        <w:gridCol w:w="850"/>
        <w:gridCol w:w="850"/>
        <w:gridCol w:w="709"/>
        <w:gridCol w:w="709"/>
      </w:tblGrid>
      <w:tr w:rsidR="004F5E08" w:rsidRPr="00CE116B" w14:paraId="7BCA0E34" w14:textId="77777777" w:rsidTr="00122B2F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6B02DB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F594AA6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2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F9199E6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Laboratorium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FC9CCFD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</w:t>
            </w:r>
          </w:p>
        </w:tc>
      </w:tr>
      <w:tr w:rsidR="004F5E08" w:rsidRPr="00CE116B" w14:paraId="00A8F1A0" w14:textId="77777777" w:rsidTr="00122B2F">
        <w:trPr>
          <w:trHeight w:val="325"/>
        </w:trPr>
        <w:tc>
          <w:tcPr>
            <w:tcW w:w="2090" w:type="dxa"/>
            <w:vMerge/>
            <w:vAlign w:val="center"/>
          </w:tcPr>
          <w:p w14:paraId="118FCA51" w14:textId="77777777" w:rsidR="004F5E08" w:rsidRPr="00CE116B" w:rsidRDefault="004F5E08" w:rsidP="00547885">
            <w:pPr>
              <w:rPr>
                <w:rFonts w:ascii="Cambria" w:hAnsi="Cambri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514EC8" w14:textId="77777777" w:rsidR="004F5E08" w:rsidRPr="00CE116B" w:rsidRDefault="004F5E08" w:rsidP="00D1268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E4821D3" w14:textId="77777777" w:rsidR="004F5E08" w:rsidRPr="00CE116B" w:rsidRDefault="004F5E08" w:rsidP="00D1268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468D52" w14:textId="77777777" w:rsidR="004F5E08" w:rsidRPr="00CE116B" w:rsidRDefault="004F5E08" w:rsidP="00D1268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A84B51" w14:textId="77777777" w:rsidR="004F5E08" w:rsidRPr="00CE116B" w:rsidRDefault="004F5E08" w:rsidP="00D1268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5E5C08" w14:textId="77777777" w:rsidR="004F5E08" w:rsidRPr="00CE116B" w:rsidRDefault="004F5E08" w:rsidP="00D1268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FD979D" w14:textId="77777777" w:rsidR="004F5E08" w:rsidRPr="00CE116B" w:rsidRDefault="004F5E08" w:rsidP="00D1268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AE53D9" w14:textId="77777777" w:rsidR="004F5E08" w:rsidRPr="00CE116B" w:rsidRDefault="004F5E08" w:rsidP="00D1268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D3A8BD" w14:textId="77777777" w:rsidR="004F5E08" w:rsidRPr="00CE116B" w:rsidRDefault="004F5E08" w:rsidP="00D1268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FD2CB4" w14:textId="77777777" w:rsidR="004F5E08" w:rsidRPr="00CE116B" w:rsidRDefault="004F5E08" w:rsidP="00D1268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004F5E08" w:rsidRPr="00CE116B" w14:paraId="749177D2" w14:textId="77777777" w:rsidTr="00122B2F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4A40E4" w14:textId="77777777" w:rsidR="004F5E08" w:rsidRPr="00CE116B" w:rsidRDefault="004F5E08" w:rsidP="00547885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A86CC0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3610C25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1BADCD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E75A73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85EAD5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8ECD5D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693669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593AE0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349052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4F5E08" w:rsidRPr="00CE116B" w14:paraId="37A08694" w14:textId="77777777" w:rsidTr="00122B2F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AEB1EC" w14:textId="77777777" w:rsidR="004F5E08" w:rsidRPr="00CE116B" w:rsidRDefault="004F5E08" w:rsidP="00547885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EC5D50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1C490D7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56C95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538038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6ADA5C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7B23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8BF989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F0E0A6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71F17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4F5E08" w:rsidRPr="00CE116B" w14:paraId="18AE1D5E" w14:textId="77777777" w:rsidTr="00122B2F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57B1B6" w14:textId="77777777" w:rsidR="004F5E08" w:rsidRPr="00CE116B" w:rsidRDefault="004F5E08" w:rsidP="00547885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4953B4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F1D1042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059515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5300E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81525F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41AC59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7DC81F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7320E2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C14CDA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4F5E08" w:rsidRPr="00CE116B" w14:paraId="34926866" w14:textId="77777777" w:rsidTr="00122B2F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A94E47" w14:textId="77777777" w:rsidR="004F5E08" w:rsidRPr="00CE116B" w:rsidRDefault="004F5E08" w:rsidP="00547885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W_04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CDD4B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0328ED7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9EAD0B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6137CA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A63472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36E13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69DE3B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7F5793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4F6995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</w:tr>
      <w:tr w:rsidR="004F5E08" w:rsidRPr="00CE116B" w14:paraId="70553AA3" w14:textId="77777777" w:rsidTr="00122B2F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BBE0C7" w14:textId="77777777" w:rsidR="004F5E08" w:rsidRPr="00CE116B" w:rsidRDefault="004F5E08" w:rsidP="00547885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B1653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F843482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DF4E9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D60DBC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D99EEA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B26AFF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BF995F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6B9818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B6AE9A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4F5E08" w:rsidRPr="00CE116B" w14:paraId="6F5076E4" w14:textId="77777777" w:rsidTr="00122B2F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B76040" w14:textId="77777777" w:rsidR="004F5E08" w:rsidRPr="00CE116B" w:rsidRDefault="004F5E08" w:rsidP="00547885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F4336A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465643D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C3663B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35B8C2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FD9D5A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8A6C5A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6B7D55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B3E80B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D9B062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4F5E08" w:rsidRPr="00CE116B" w14:paraId="09708F9B" w14:textId="77777777" w:rsidTr="00122B2F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EDFA1E" w14:textId="77777777" w:rsidR="004F5E08" w:rsidRPr="00CE116B" w:rsidRDefault="004F5E08" w:rsidP="00547885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A14350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5A03BFD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2A3046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8AE5B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9A7F4F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2C288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BDA42A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FA10D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E20F44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4F5E08" w:rsidRPr="00CE116B" w14:paraId="552E1A42" w14:textId="77777777" w:rsidTr="00122B2F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41DB77" w14:textId="77777777" w:rsidR="004F5E08" w:rsidRPr="00CE116B" w:rsidRDefault="004F5E08" w:rsidP="00547885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8D39DF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7F21173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946947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97B656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3AF082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29A164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13E0A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55CEC3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E9F378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4F5E08" w:rsidRPr="00CE116B" w14:paraId="5391A610" w14:textId="77777777" w:rsidTr="00122B2F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243BF" w14:textId="77777777" w:rsidR="004F5E08" w:rsidRPr="00CE116B" w:rsidRDefault="004F5E08" w:rsidP="00547885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U_05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DDD433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A226BE3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91C89F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CA377A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BF3A9B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382CBF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194618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A2F516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A13C42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4F5E08" w:rsidRPr="00CE116B" w14:paraId="344C311C" w14:textId="77777777" w:rsidTr="00122B2F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9C97D8" w14:textId="77777777" w:rsidR="004F5E08" w:rsidRPr="00CE116B" w:rsidRDefault="004F5E08" w:rsidP="00547885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79FFC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A55511F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161370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F48F38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747E2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FDA2B7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57F276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FD8A9B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BB522C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4F5E08" w:rsidRPr="00CE116B" w14:paraId="74D17246" w14:textId="77777777" w:rsidTr="00967AA5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4D1D1" w14:textId="77777777" w:rsidR="004F5E08" w:rsidRPr="00CE116B" w:rsidRDefault="004F5E08" w:rsidP="00547885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F2262D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5AF71BA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AABD3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28EBBA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E7F9D7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687A94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378ED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B2EAFF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EE1CBE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967AA5" w:rsidRPr="00CE116B" w14:paraId="4F89C175" w14:textId="77777777" w:rsidTr="00122B2F">
        <w:trPr>
          <w:trHeight w:val="300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F24E30" w14:textId="523E47FF" w:rsidR="00967AA5" w:rsidRPr="00CE116B" w:rsidRDefault="00967AA5" w:rsidP="00967AA5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K_0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AE4CAD" w14:textId="222A76C2" w:rsidR="00967AA5" w:rsidRPr="00CE116B" w:rsidRDefault="00967AA5" w:rsidP="00967AA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6C03608" w14:textId="521AC465" w:rsidR="00967AA5" w:rsidRPr="00CE116B" w:rsidRDefault="00967AA5" w:rsidP="00967AA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E598B0" w14:textId="77777777" w:rsidR="00967AA5" w:rsidRPr="00CE116B" w:rsidRDefault="00967AA5" w:rsidP="00967AA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1F893B" w14:textId="67ED4150" w:rsidR="00967AA5" w:rsidRDefault="00967AA5" w:rsidP="00967AA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E0687D" w14:textId="77777777" w:rsidR="00967AA5" w:rsidRPr="00CE116B" w:rsidRDefault="00967AA5" w:rsidP="00967AA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1544E6" w14:textId="13EF861D" w:rsidR="00967AA5" w:rsidRDefault="00967AA5" w:rsidP="00967AA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0FBF4" w14:textId="66F8B729" w:rsidR="00967AA5" w:rsidRPr="00CE116B" w:rsidRDefault="00967AA5" w:rsidP="00967AA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CEACAA" w14:textId="6E979BAC" w:rsidR="00967AA5" w:rsidRPr="00CE116B" w:rsidRDefault="00967AA5" w:rsidP="00967AA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C2B440" w14:textId="493C1862" w:rsidR="00967AA5" w:rsidRDefault="00967AA5" w:rsidP="00967AA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2219CBB0" w14:textId="77777777" w:rsidR="004F5E08" w:rsidRPr="00CE116B" w:rsidRDefault="004F5E08" w:rsidP="00D46341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52A7D3E9" w14:textId="77777777" w:rsidR="004F5E08" w:rsidRPr="00CE116B" w:rsidRDefault="004F5E08" w:rsidP="00754EFF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CE116B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075" w:type="dxa"/>
        <w:jc w:val="center"/>
        <w:tblLayout w:type="fixed"/>
        <w:tblLook w:val="04A0" w:firstRow="1" w:lastRow="0" w:firstColumn="1" w:lastColumn="0" w:noHBand="0" w:noVBand="1"/>
      </w:tblPr>
      <w:tblGrid>
        <w:gridCol w:w="9075"/>
      </w:tblGrid>
      <w:tr w:rsidR="004F5E08" w:rsidRPr="00B20CDA" w14:paraId="68D6E62B" w14:textId="77777777" w:rsidTr="00915331">
        <w:trPr>
          <w:trHeight w:val="93"/>
          <w:jc w:val="center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97B99" w14:textId="77777777" w:rsidR="004F5E08" w:rsidRDefault="004F5E08" w:rsidP="00915331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E8749EA" w14:textId="77777777" w:rsidR="004F5E08" w:rsidRPr="00A207E1" w:rsidRDefault="004F5E08" w:rsidP="00915331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  <w:r w:rsidRPr="00B20CDA">
              <w:rPr>
                <w:rFonts w:ascii="Cambria" w:eastAsia="Calibri" w:hAnsi="Cambria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F5E08" w:rsidRPr="00B20CDA" w14:paraId="3748D344" w14:textId="77777777" w:rsidTr="0091533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2B6BBA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D0909F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4F5E08" w:rsidRPr="00B20CDA" w14:paraId="673B7D0B" w14:textId="77777777" w:rsidTr="00915331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DDB7AF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DCA88F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F5E08" w:rsidRPr="00B20CDA" w14:paraId="227D3F0F" w14:textId="77777777" w:rsidTr="0091533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38FC04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290A4E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F5E08" w:rsidRPr="00B20CDA" w14:paraId="11583394" w14:textId="77777777" w:rsidTr="0091533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E8EB6E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9CB1A7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F5E08" w:rsidRPr="00B20CDA" w14:paraId="35BF0FB7" w14:textId="77777777" w:rsidTr="0091533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BF7B6B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EEC316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F5E08" w:rsidRPr="00B20CDA" w14:paraId="2562F0E6" w14:textId="77777777" w:rsidTr="0091533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CAA888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B06D6E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F5E08" w:rsidRPr="00B20CDA" w14:paraId="26FBD349" w14:textId="77777777" w:rsidTr="0091533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C07C86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75F9C4" w14:textId="77777777" w:rsidR="004F5E08" w:rsidRPr="00B20CDA" w:rsidRDefault="004F5E08" w:rsidP="00915331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5E54D65" w14:textId="77777777" w:rsidR="004F5E08" w:rsidRPr="00B20CDA" w:rsidRDefault="004F5E08" w:rsidP="00915331">
            <w:pPr>
              <w:spacing w:after="0"/>
              <w:jc w:val="both"/>
              <w:rPr>
                <w:rFonts w:ascii="Cambria" w:eastAsia="Calibri" w:hAnsi="Cambria" w:cs="Cambri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748EE98" w14:textId="77777777" w:rsidR="004F5E08" w:rsidRPr="00CE116B" w:rsidRDefault="004F5E08" w:rsidP="00B4255E">
      <w:pPr>
        <w:pStyle w:val="Nagwek1"/>
        <w:spacing w:before="0" w:after="0"/>
        <w:rPr>
          <w:rFonts w:ascii="Cambria" w:hAnsi="Cambria"/>
          <w:b w:val="0"/>
          <w:bCs w:val="0"/>
          <w:color w:val="0D0D0D" w:themeColor="text1" w:themeTint="F2"/>
        </w:rPr>
      </w:pPr>
    </w:p>
    <w:p w14:paraId="63F5F111" w14:textId="77777777" w:rsidR="004F5E08" w:rsidRPr="00CE116B" w:rsidRDefault="004F5E08" w:rsidP="00667DFA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10. Forma zaliczenia zajęć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5E08" w:rsidRPr="00CE116B" w14:paraId="1AD00416" w14:textId="77777777">
        <w:tc>
          <w:tcPr>
            <w:tcW w:w="9062" w:type="dxa"/>
          </w:tcPr>
          <w:p w14:paraId="6D2E0DB0" w14:textId="77777777" w:rsidR="004F5E08" w:rsidRPr="00CE116B" w:rsidRDefault="004F5E08" w:rsidP="001975A9">
            <w:pP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754EFF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zaliczenie z oceną</w:t>
            </w:r>
          </w:p>
        </w:tc>
      </w:tr>
    </w:tbl>
    <w:p w14:paraId="1656A41C" w14:textId="77777777" w:rsidR="004F5E08" w:rsidRPr="00CE116B" w:rsidRDefault="004F5E08" w:rsidP="00667DFA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lastRenderedPageBreak/>
        <w:t xml:space="preserve">11. Obciążenie pracą studenta </w:t>
      </w:r>
      <w:r w:rsidRPr="00CE116B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07"/>
        <w:gridCol w:w="1701"/>
        <w:gridCol w:w="1806"/>
      </w:tblGrid>
      <w:tr w:rsidR="004F5E08" w:rsidRPr="00CE116B" w14:paraId="0392C111" w14:textId="77777777" w:rsidTr="00547885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4E28AE2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5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1F6C93B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4F5E08" w:rsidRPr="00CE116B" w14:paraId="48AA6CFB" w14:textId="77777777" w:rsidTr="00547885">
        <w:trPr>
          <w:trHeight w:val="291"/>
          <w:jc w:val="center"/>
        </w:trPr>
        <w:tc>
          <w:tcPr>
            <w:tcW w:w="5807" w:type="dxa"/>
            <w:vMerge/>
          </w:tcPr>
          <w:p w14:paraId="30055A7B" w14:textId="77777777" w:rsidR="004F5E08" w:rsidRPr="00CE116B" w:rsidRDefault="004F5E08" w:rsidP="00547885">
            <w:pPr>
              <w:rPr>
                <w:rFonts w:ascii="Cambria" w:hAnsi="Cambri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86CE817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510982A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004F5E08" w:rsidRPr="00CE116B" w14:paraId="6F49CB52" w14:textId="77777777" w:rsidTr="00547885">
        <w:trPr>
          <w:trHeight w:val="449"/>
          <w:jc w:val="center"/>
        </w:trPr>
        <w:tc>
          <w:tcPr>
            <w:tcW w:w="93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D23BE56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004F5E08" w:rsidRPr="00CE116B" w14:paraId="6749704D" w14:textId="77777777" w:rsidTr="00547885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D0A0012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B957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E963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</w:t>
            </w:r>
          </w:p>
        </w:tc>
      </w:tr>
      <w:tr w:rsidR="004F5E08" w:rsidRPr="00CE116B" w14:paraId="74A8067D" w14:textId="77777777" w:rsidTr="00547885">
        <w:trPr>
          <w:trHeight w:val="435"/>
          <w:jc w:val="center"/>
        </w:trPr>
        <w:tc>
          <w:tcPr>
            <w:tcW w:w="9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6250D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F5E08" w:rsidRPr="00CE116B" w14:paraId="6EF272CF" w14:textId="77777777" w:rsidTr="00547885">
        <w:trPr>
          <w:trHeight w:val="3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0DCE09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62D60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278A54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10</w:t>
            </w:r>
          </w:p>
        </w:tc>
      </w:tr>
      <w:tr w:rsidR="004F5E08" w:rsidRPr="00CE116B" w14:paraId="55E4A389" w14:textId="77777777" w:rsidTr="00547885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B552D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Przygotowanie do kolokwium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6F816E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C529E1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004F5E08" w:rsidRPr="00CE116B" w14:paraId="3453BF21" w14:textId="77777777" w:rsidTr="00547885">
        <w:trPr>
          <w:trHeight w:val="407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28FEB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Przygotowanie projektu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37F958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65900A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004F5E08" w:rsidRPr="00CE116B" w14:paraId="41047B33" w14:textId="77777777" w:rsidTr="00547885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D81342" w14:textId="77777777" w:rsidR="004F5E08" w:rsidRPr="00CE116B" w:rsidRDefault="004F5E08" w:rsidP="00547885">
            <w:pPr>
              <w:spacing w:after="0"/>
              <w:jc w:val="right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677C47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179D90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</w:tr>
      <w:tr w:rsidR="004F5E08" w:rsidRPr="00CE116B" w14:paraId="0737B478" w14:textId="77777777" w:rsidTr="00547885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71DDB" w14:textId="77777777" w:rsidR="004F5E08" w:rsidRPr="00CE116B" w:rsidRDefault="004F5E08" w:rsidP="00547885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413B98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7F24F" w14:textId="77777777" w:rsidR="004F5E08" w:rsidRPr="00CE116B" w:rsidRDefault="004F5E08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14:paraId="7F13050E" w14:textId="77777777" w:rsidR="004F5E08" w:rsidRPr="00CE116B" w:rsidRDefault="004F5E08" w:rsidP="00667DFA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17B5E366" w14:textId="77777777" w:rsidR="004F5E08" w:rsidRPr="00CE116B" w:rsidRDefault="004F5E08" w:rsidP="00667DFA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004F5E08" w:rsidRPr="00CE116B" w14:paraId="19A7E8CD" w14:textId="77777777" w:rsidTr="00547885">
        <w:trPr>
          <w:trHeight w:val="300"/>
        </w:trPr>
        <w:tc>
          <w:tcPr>
            <w:tcW w:w="10065" w:type="dxa"/>
          </w:tcPr>
          <w:p w14:paraId="37E17687" w14:textId="77777777" w:rsidR="004F5E08" w:rsidRPr="00CE116B" w:rsidRDefault="004F5E08" w:rsidP="0054788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5F8CF4E7" w14:textId="77777777" w:rsidR="004F5E08" w:rsidRPr="00CB6478" w:rsidRDefault="004F5E08" w:rsidP="004F5E08">
            <w:pPr>
              <w:numPr>
                <w:ilvl w:val="0"/>
                <w:numId w:val="41"/>
              </w:num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Efektywne zarządzanie projektami, Robert K. Wysocki, </w:t>
            </w:r>
            <w:proofErr w:type="spellStart"/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Onepress</w:t>
            </w:r>
            <w:proofErr w:type="spellEnd"/>
          </w:p>
          <w:p w14:paraId="3D9C3648" w14:textId="77777777" w:rsidR="004F5E08" w:rsidRPr="00CB6478" w:rsidRDefault="004F5E08" w:rsidP="004F5E08">
            <w:pPr>
              <w:numPr>
                <w:ilvl w:val="0"/>
                <w:numId w:val="41"/>
              </w:num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Zarządzanie projektami dla początkujących. Jak zmienić wyzwanie w proste zadanie, Marcin </w:t>
            </w:r>
            <w:proofErr w:type="spellStart"/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Żmi</w:t>
            </w:r>
            <w:proofErr w:type="spellEnd"/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-grodzki, </w:t>
            </w:r>
            <w:proofErr w:type="spellStart"/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Onepress</w:t>
            </w:r>
            <w:proofErr w:type="spellEnd"/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</w:t>
            </w:r>
          </w:p>
          <w:p w14:paraId="2CDB455E" w14:textId="77777777" w:rsidR="004F5E08" w:rsidRPr="00CB6478" w:rsidRDefault="004F5E08" w:rsidP="004F5E08">
            <w:pPr>
              <w:numPr>
                <w:ilvl w:val="0"/>
                <w:numId w:val="41"/>
              </w:num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Praktyczne lekcje zarządzania projektami, Michał </w:t>
            </w:r>
            <w:proofErr w:type="spellStart"/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Kopczewski</w:t>
            </w:r>
            <w:proofErr w:type="spellEnd"/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Onepress</w:t>
            </w:r>
            <w:proofErr w:type="spellEnd"/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</w:t>
            </w:r>
          </w:p>
          <w:p w14:paraId="7300FF7C" w14:textId="77777777" w:rsidR="004F5E08" w:rsidRPr="00CB6478" w:rsidRDefault="004F5E08" w:rsidP="004F5E08">
            <w:pPr>
              <w:numPr>
                <w:ilvl w:val="0"/>
                <w:numId w:val="41"/>
              </w:num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Zarządzanie projektami, Warszawa, 1, 2018, Marek Pawlak, Wydawnictwo Naukowe PWN,</w:t>
            </w:r>
          </w:p>
          <w:p w14:paraId="08563E2C" w14:textId="77777777" w:rsidR="004F5E08" w:rsidRPr="00CB6478" w:rsidRDefault="004F5E08" w:rsidP="004F5E08">
            <w:pPr>
              <w:numPr>
                <w:ilvl w:val="0"/>
                <w:numId w:val="41"/>
              </w:num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http://dev.azure.com</w:t>
            </w:r>
          </w:p>
          <w:p w14:paraId="6F9BD6DA" w14:textId="77777777" w:rsidR="004F5E08" w:rsidRPr="00CB6478" w:rsidRDefault="004F5E08" w:rsidP="004F5E08">
            <w:pPr>
              <w:numPr>
                <w:ilvl w:val="0"/>
                <w:numId w:val="41"/>
              </w:num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https://www.axelos.com/best-practice-solutions/prince2</w:t>
            </w:r>
          </w:p>
          <w:p w14:paraId="488E643A" w14:textId="77777777" w:rsidR="004F5E08" w:rsidRPr="00CE116B" w:rsidRDefault="004F5E08" w:rsidP="004F5E08">
            <w:pPr>
              <w:numPr>
                <w:ilvl w:val="0"/>
                <w:numId w:val="41"/>
              </w:numPr>
              <w:tabs>
                <w:tab w:val="num" w:pos="536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https://mva.microsoft.com/pl/training-courses </w:t>
            </w:r>
          </w:p>
        </w:tc>
      </w:tr>
      <w:tr w:rsidR="004F5E08" w:rsidRPr="00CE116B" w14:paraId="04153164" w14:textId="77777777" w:rsidTr="00547885">
        <w:trPr>
          <w:trHeight w:val="300"/>
        </w:trPr>
        <w:tc>
          <w:tcPr>
            <w:tcW w:w="10065" w:type="dxa"/>
          </w:tcPr>
          <w:p w14:paraId="599AD13E" w14:textId="77777777" w:rsidR="004F5E08" w:rsidRPr="00CE116B" w:rsidRDefault="004F5E08" w:rsidP="00547885">
            <w:pPr>
              <w:spacing w:after="0"/>
              <w:ind w:right="-567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235A3063" w14:textId="77777777" w:rsidR="004F5E08" w:rsidRPr="00CB6478" w:rsidRDefault="004F5E08" w:rsidP="004F5E08">
            <w:pPr>
              <w:numPr>
                <w:ilvl w:val="0"/>
                <w:numId w:val="41"/>
              </w:numPr>
              <w:tabs>
                <w:tab w:val="left" w:pos="178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https://www.pmi.org/</w:t>
            </w:r>
          </w:p>
          <w:p w14:paraId="55FEF8EA" w14:textId="77777777" w:rsidR="004F5E08" w:rsidRPr="00CB6478" w:rsidRDefault="004F5E08" w:rsidP="004F5E08">
            <w:pPr>
              <w:numPr>
                <w:ilvl w:val="0"/>
                <w:numId w:val="41"/>
              </w:numPr>
              <w:tabs>
                <w:tab w:val="left" w:pos="178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http://www.xprince.net/</w:t>
            </w:r>
          </w:p>
          <w:p w14:paraId="31A016A1" w14:textId="77777777" w:rsidR="004F5E08" w:rsidRPr="00CB6478" w:rsidRDefault="004F5E08" w:rsidP="004F5E08">
            <w:pPr>
              <w:numPr>
                <w:ilvl w:val="0"/>
                <w:numId w:val="41"/>
              </w:numPr>
              <w:tabs>
                <w:tab w:val="left" w:pos="178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http://www.ogc.gov.uk/prince2/</w:t>
            </w:r>
          </w:p>
          <w:p w14:paraId="6590EE5C" w14:textId="77777777" w:rsidR="004F5E08" w:rsidRPr="00CE116B" w:rsidRDefault="004F5E08" w:rsidP="004F5E08">
            <w:pPr>
              <w:numPr>
                <w:ilvl w:val="0"/>
                <w:numId w:val="41"/>
              </w:numPr>
              <w:tabs>
                <w:tab w:val="left" w:pos="178"/>
                <w:tab w:val="num" w:pos="2880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https://www.isixsigma.com/</w:t>
            </w:r>
          </w:p>
        </w:tc>
      </w:tr>
    </w:tbl>
    <w:p w14:paraId="3C14875F" w14:textId="77777777" w:rsidR="004F5E08" w:rsidRPr="00CE116B" w:rsidRDefault="004F5E08" w:rsidP="00667DFA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5"/>
        <w:gridCol w:w="5873"/>
      </w:tblGrid>
      <w:tr w:rsidR="004F5E08" w:rsidRPr="00CE116B" w14:paraId="5AE6C85D" w14:textId="77777777" w:rsidTr="00547885">
        <w:trPr>
          <w:trHeight w:val="300"/>
          <w:jc w:val="center"/>
        </w:trPr>
        <w:tc>
          <w:tcPr>
            <w:tcW w:w="3846" w:type="dxa"/>
          </w:tcPr>
          <w:p w14:paraId="7A9A0A45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0288F334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r inż. Przemysław Plecka</w:t>
            </w:r>
          </w:p>
        </w:tc>
      </w:tr>
      <w:tr w:rsidR="004F5E08" w:rsidRPr="00CE116B" w14:paraId="02B986D9" w14:textId="77777777" w:rsidTr="00547885">
        <w:trPr>
          <w:trHeight w:val="300"/>
          <w:jc w:val="center"/>
        </w:trPr>
        <w:tc>
          <w:tcPr>
            <w:tcW w:w="3846" w:type="dxa"/>
          </w:tcPr>
          <w:p w14:paraId="62A173A6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66DE8C4E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10.06.202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5 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r.</w:t>
            </w:r>
          </w:p>
        </w:tc>
      </w:tr>
      <w:tr w:rsidR="004F5E08" w:rsidRPr="00CE116B" w14:paraId="2CAF11E4" w14:textId="77777777" w:rsidTr="00547885">
        <w:trPr>
          <w:trHeight w:val="300"/>
          <w:jc w:val="center"/>
        </w:trPr>
        <w:tc>
          <w:tcPr>
            <w:tcW w:w="3846" w:type="dxa"/>
          </w:tcPr>
          <w:p w14:paraId="2276E5A3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654578A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hyperlink r:id="rId24">
              <w:r w:rsidRPr="00CE116B">
                <w:rPr>
                  <w:rStyle w:val="Hipercze"/>
                  <w:rFonts w:ascii="Cambria" w:hAnsi="Cambria"/>
                  <w:color w:val="0D0D0D" w:themeColor="text1" w:themeTint="F2"/>
                  <w:sz w:val="20"/>
                  <w:szCs w:val="20"/>
                </w:rPr>
                <w:t>pplecka@ajp.edu.pl</w:t>
              </w:r>
            </w:hyperlink>
          </w:p>
        </w:tc>
      </w:tr>
      <w:tr w:rsidR="004F5E08" w:rsidRPr="00CE116B" w14:paraId="182F043C" w14:textId="77777777" w:rsidTr="00547885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</w:tcPr>
          <w:p w14:paraId="534E199D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</w:tcPr>
          <w:p w14:paraId="7639884E" w14:textId="77777777" w:rsidR="004F5E08" w:rsidRPr="00CE116B" w:rsidRDefault="004F5E08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5EC23ADA" w14:textId="77777777" w:rsidR="004F5E08" w:rsidRPr="00D46341" w:rsidRDefault="004F5E08" w:rsidP="00D46341"/>
    <w:p w14:paraId="500EE6BC" w14:textId="77777777" w:rsidR="00B926BE" w:rsidRDefault="00B926BE" w:rsidP="00DF222C">
      <w:pPr>
        <w:spacing w:after="0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sectPr w:rsidR="00B926BE">
      <w:headerReference w:type="default" r:id="rId25"/>
      <w:footerReference w:type="default" r:id="rId2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0DF2A" w14:textId="77777777" w:rsidR="00E71263" w:rsidRDefault="00E71263">
      <w:r>
        <w:separator/>
      </w:r>
    </w:p>
  </w:endnote>
  <w:endnote w:type="continuationSeparator" w:id="0">
    <w:p w14:paraId="2336B967" w14:textId="77777777" w:rsidR="00E71263" w:rsidRDefault="00E7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7590" w14:textId="77777777" w:rsidR="003D6453" w:rsidRDefault="003D645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D7853" w14:textId="77777777" w:rsidR="00E71263" w:rsidRDefault="00E71263">
      <w:r>
        <w:separator/>
      </w:r>
    </w:p>
  </w:footnote>
  <w:footnote w:type="continuationSeparator" w:id="0">
    <w:p w14:paraId="10180042" w14:textId="77777777" w:rsidR="00E71263" w:rsidRDefault="00E7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AE3F4" w14:textId="77777777" w:rsidR="008E5DEA" w:rsidRPr="00257BE5" w:rsidRDefault="008E5DEA" w:rsidP="008E5DE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>Załącznik nr 3</w:t>
    </w:r>
  </w:p>
  <w:p w14:paraId="1027F15E" w14:textId="77777777" w:rsidR="008E5DEA" w:rsidRPr="00257BE5" w:rsidRDefault="008E5DEA" w:rsidP="008E5DE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 xml:space="preserve">do Programu studiów na kierunku informatyka - studia pierwszego stopnia o profilu praktycznym, </w:t>
    </w:r>
  </w:p>
  <w:p w14:paraId="676361F0" w14:textId="77777777" w:rsidR="008E5DEA" w:rsidRPr="00257BE5" w:rsidRDefault="008E5DEA" w:rsidP="008E5DE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41</w:t>
    </w:r>
    <w:r w:rsidRPr="00257BE5">
      <w:rPr>
        <w:rFonts w:ascii="Cambria" w:hAnsi="Cambria"/>
        <w:sz w:val="20"/>
        <w:szCs w:val="20"/>
      </w:rPr>
      <w:t>/000/2025 Senatu AJP</w:t>
    </w:r>
  </w:p>
  <w:p w14:paraId="6AB11644" w14:textId="77777777" w:rsidR="008E5DEA" w:rsidRDefault="008E5DEA" w:rsidP="008E5DE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 xml:space="preserve">24 </w:t>
    </w:r>
    <w:r w:rsidRPr="00257BE5">
      <w:rPr>
        <w:rFonts w:ascii="Cambria" w:hAnsi="Cambria"/>
        <w:sz w:val="20"/>
        <w:szCs w:val="20"/>
      </w:rPr>
      <w:t>czerwca 2025 r.</w:t>
    </w:r>
  </w:p>
  <w:p w14:paraId="26B025FE" w14:textId="77777777" w:rsidR="008E5DEA" w:rsidRDefault="008E5DEA" w:rsidP="008E5DE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</w:abstractNum>
  <w:abstractNum w:abstractNumId="1" w15:restartNumberingAfterBreak="0">
    <w:nsid w:val="00A866FC"/>
    <w:multiLevelType w:val="hybridMultilevel"/>
    <w:tmpl w:val="379CA6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2B0702"/>
    <w:multiLevelType w:val="hybridMultilevel"/>
    <w:tmpl w:val="F0E8A7A0"/>
    <w:lvl w:ilvl="0" w:tplc="2F2AD612">
      <w:start w:val="10"/>
      <w:numFmt w:val="decimal"/>
      <w:lvlText w:val="%1."/>
      <w:lvlJc w:val="left"/>
      <w:pPr>
        <w:ind w:left="301"/>
      </w:pPr>
      <w:rPr>
        <w:rFonts w:ascii="Cambria" w:eastAsia="Times New Roman" w:hAnsi="Cambria" w:cs="Cambria"/>
        <w:b/>
        <w:bCs/>
        <w:i w:val="0"/>
        <w:strike w:val="0"/>
        <w:dstrike w:val="0"/>
        <w:color w:val="0C0C0C"/>
        <w:sz w:val="19"/>
        <w:szCs w:val="19"/>
        <w:u w:val="none"/>
        <w:vertAlign w:val="baseline"/>
      </w:rPr>
    </w:lvl>
    <w:lvl w:ilvl="1" w:tplc="09AC87A8">
      <w:start w:val="1"/>
      <w:numFmt w:val="lowerLetter"/>
      <w:lvlText w:val="%2"/>
      <w:lvlJc w:val="left"/>
      <w:pPr>
        <w:ind w:left="1080"/>
      </w:pPr>
      <w:rPr>
        <w:rFonts w:ascii="Cambria" w:eastAsia="Times New Roman" w:hAnsi="Cambria" w:cs="Cambria"/>
        <w:b/>
        <w:bCs/>
        <w:i w:val="0"/>
        <w:strike w:val="0"/>
        <w:dstrike w:val="0"/>
        <w:color w:val="0C0C0C"/>
        <w:sz w:val="19"/>
        <w:szCs w:val="19"/>
        <w:u w:val="none"/>
        <w:vertAlign w:val="baseline"/>
      </w:rPr>
    </w:lvl>
    <w:lvl w:ilvl="2" w:tplc="D368DCF2">
      <w:start w:val="1"/>
      <w:numFmt w:val="lowerRoman"/>
      <w:lvlText w:val="%3"/>
      <w:lvlJc w:val="left"/>
      <w:pPr>
        <w:ind w:left="1800"/>
      </w:pPr>
      <w:rPr>
        <w:rFonts w:ascii="Cambria" w:eastAsia="Times New Roman" w:hAnsi="Cambria" w:cs="Cambria"/>
        <w:b/>
        <w:bCs/>
        <w:i w:val="0"/>
        <w:strike w:val="0"/>
        <w:dstrike w:val="0"/>
        <w:color w:val="0C0C0C"/>
        <w:sz w:val="19"/>
        <w:szCs w:val="19"/>
        <w:u w:val="none"/>
        <w:vertAlign w:val="baseline"/>
      </w:rPr>
    </w:lvl>
    <w:lvl w:ilvl="3" w:tplc="C7CA3D76">
      <w:start w:val="1"/>
      <w:numFmt w:val="decimal"/>
      <w:lvlText w:val="%4"/>
      <w:lvlJc w:val="left"/>
      <w:pPr>
        <w:ind w:left="2520"/>
      </w:pPr>
      <w:rPr>
        <w:rFonts w:ascii="Cambria" w:eastAsia="Times New Roman" w:hAnsi="Cambria" w:cs="Cambria"/>
        <w:b/>
        <w:bCs/>
        <w:i w:val="0"/>
        <w:strike w:val="0"/>
        <w:dstrike w:val="0"/>
        <w:color w:val="0C0C0C"/>
        <w:sz w:val="19"/>
        <w:szCs w:val="19"/>
        <w:u w:val="none"/>
        <w:vertAlign w:val="baseline"/>
      </w:rPr>
    </w:lvl>
    <w:lvl w:ilvl="4" w:tplc="59267598">
      <w:start w:val="1"/>
      <w:numFmt w:val="lowerLetter"/>
      <w:lvlText w:val="%5"/>
      <w:lvlJc w:val="left"/>
      <w:pPr>
        <w:ind w:left="3240"/>
      </w:pPr>
      <w:rPr>
        <w:rFonts w:ascii="Cambria" w:eastAsia="Times New Roman" w:hAnsi="Cambria" w:cs="Cambria"/>
        <w:b/>
        <w:bCs/>
        <w:i w:val="0"/>
        <w:strike w:val="0"/>
        <w:dstrike w:val="0"/>
        <w:color w:val="0C0C0C"/>
        <w:sz w:val="19"/>
        <w:szCs w:val="19"/>
        <w:u w:val="none"/>
        <w:vertAlign w:val="baseline"/>
      </w:rPr>
    </w:lvl>
    <w:lvl w:ilvl="5" w:tplc="B4C2118C">
      <w:start w:val="1"/>
      <w:numFmt w:val="lowerRoman"/>
      <w:lvlText w:val="%6"/>
      <w:lvlJc w:val="left"/>
      <w:pPr>
        <w:ind w:left="3960"/>
      </w:pPr>
      <w:rPr>
        <w:rFonts w:ascii="Cambria" w:eastAsia="Times New Roman" w:hAnsi="Cambria" w:cs="Cambria"/>
        <w:b/>
        <w:bCs/>
        <w:i w:val="0"/>
        <w:strike w:val="0"/>
        <w:dstrike w:val="0"/>
        <w:color w:val="0C0C0C"/>
        <w:sz w:val="19"/>
        <w:szCs w:val="19"/>
        <w:u w:val="none"/>
        <w:vertAlign w:val="baseline"/>
      </w:rPr>
    </w:lvl>
    <w:lvl w:ilvl="6" w:tplc="A9387E82">
      <w:start w:val="1"/>
      <w:numFmt w:val="decimal"/>
      <w:lvlText w:val="%7"/>
      <w:lvlJc w:val="left"/>
      <w:pPr>
        <w:ind w:left="4680"/>
      </w:pPr>
      <w:rPr>
        <w:rFonts w:ascii="Cambria" w:eastAsia="Times New Roman" w:hAnsi="Cambria" w:cs="Cambria"/>
        <w:b/>
        <w:bCs/>
        <w:i w:val="0"/>
        <w:strike w:val="0"/>
        <w:dstrike w:val="0"/>
        <w:color w:val="0C0C0C"/>
        <w:sz w:val="19"/>
        <w:szCs w:val="19"/>
        <w:u w:val="none"/>
        <w:vertAlign w:val="baseline"/>
      </w:rPr>
    </w:lvl>
    <w:lvl w:ilvl="7" w:tplc="E02A27AE">
      <w:start w:val="1"/>
      <w:numFmt w:val="lowerLetter"/>
      <w:lvlText w:val="%8"/>
      <w:lvlJc w:val="left"/>
      <w:pPr>
        <w:ind w:left="5400"/>
      </w:pPr>
      <w:rPr>
        <w:rFonts w:ascii="Cambria" w:eastAsia="Times New Roman" w:hAnsi="Cambria" w:cs="Cambria"/>
        <w:b/>
        <w:bCs/>
        <w:i w:val="0"/>
        <w:strike w:val="0"/>
        <w:dstrike w:val="0"/>
        <w:color w:val="0C0C0C"/>
        <w:sz w:val="19"/>
        <w:szCs w:val="19"/>
        <w:u w:val="none"/>
        <w:vertAlign w:val="baseline"/>
      </w:rPr>
    </w:lvl>
    <w:lvl w:ilvl="8" w:tplc="AFBEBC46">
      <w:start w:val="1"/>
      <w:numFmt w:val="lowerRoman"/>
      <w:lvlText w:val="%9"/>
      <w:lvlJc w:val="left"/>
      <w:pPr>
        <w:ind w:left="6120"/>
      </w:pPr>
      <w:rPr>
        <w:rFonts w:ascii="Cambria" w:eastAsia="Times New Roman" w:hAnsi="Cambria" w:cs="Cambria"/>
        <w:b/>
        <w:bCs/>
        <w:i w:val="0"/>
        <w:strike w:val="0"/>
        <w:dstrike w:val="0"/>
        <w:color w:val="0C0C0C"/>
        <w:sz w:val="19"/>
        <w:szCs w:val="19"/>
        <w:u w:val="none"/>
        <w:vertAlign w:val="baseline"/>
      </w:rPr>
    </w:lvl>
  </w:abstractNum>
  <w:abstractNum w:abstractNumId="3" w15:restartNumberingAfterBreak="0">
    <w:nsid w:val="0284349F"/>
    <w:multiLevelType w:val="hybridMultilevel"/>
    <w:tmpl w:val="3544F73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5C76237"/>
    <w:multiLevelType w:val="hybridMultilevel"/>
    <w:tmpl w:val="3BA225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7226312"/>
    <w:multiLevelType w:val="hybridMultilevel"/>
    <w:tmpl w:val="E3D4E8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7964190"/>
    <w:multiLevelType w:val="multilevel"/>
    <w:tmpl w:val="C11E1E02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09BA5C7C"/>
    <w:multiLevelType w:val="hybridMultilevel"/>
    <w:tmpl w:val="A4E2FC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BC83BE1"/>
    <w:multiLevelType w:val="hybridMultilevel"/>
    <w:tmpl w:val="D0643304"/>
    <w:lvl w:ilvl="0" w:tplc="1C600E5A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5E1CD8"/>
    <w:multiLevelType w:val="hybridMultilevel"/>
    <w:tmpl w:val="89B09E6A"/>
    <w:lvl w:ilvl="0" w:tplc="D122B044">
      <w:start w:val="1"/>
      <w:numFmt w:val="decimal"/>
      <w:lvlText w:val="%1."/>
      <w:lvlJc w:val="left"/>
      <w:pPr>
        <w:ind w:left="720" w:hanging="360"/>
      </w:pPr>
    </w:lvl>
    <w:lvl w:ilvl="1" w:tplc="D708DBF2">
      <w:start w:val="1"/>
      <w:numFmt w:val="lowerLetter"/>
      <w:lvlText w:val="%2."/>
      <w:lvlJc w:val="left"/>
      <w:pPr>
        <w:ind w:left="1440" w:hanging="360"/>
      </w:pPr>
    </w:lvl>
    <w:lvl w:ilvl="2" w:tplc="559EDE52">
      <w:start w:val="1"/>
      <w:numFmt w:val="lowerRoman"/>
      <w:lvlText w:val="%3."/>
      <w:lvlJc w:val="right"/>
      <w:pPr>
        <w:ind w:left="2160" w:hanging="180"/>
      </w:pPr>
    </w:lvl>
    <w:lvl w:ilvl="3" w:tplc="9126E456">
      <w:start w:val="1"/>
      <w:numFmt w:val="decimal"/>
      <w:lvlText w:val="%4."/>
      <w:lvlJc w:val="left"/>
      <w:pPr>
        <w:ind w:left="2880" w:hanging="360"/>
      </w:pPr>
    </w:lvl>
    <w:lvl w:ilvl="4" w:tplc="61487B6C">
      <w:start w:val="1"/>
      <w:numFmt w:val="lowerLetter"/>
      <w:lvlText w:val="%5."/>
      <w:lvlJc w:val="left"/>
      <w:pPr>
        <w:ind w:left="3600" w:hanging="360"/>
      </w:pPr>
    </w:lvl>
    <w:lvl w:ilvl="5" w:tplc="66621BC8">
      <w:start w:val="1"/>
      <w:numFmt w:val="lowerRoman"/>
      <w:lvlText w:val="%6."/>
      <w:lvlJc w:val="right"/>
      <w:pPr>
        <w:ind w:left="4320" w:hanging="180"/>
      </w:pPr>
    </w:lvl>
    <w:lvl w:ilvl="6" w:tplc="1F02000C">
      <w:start w:val="1"/>
      <w:numFmt w:val="decimal"/>
      <w:lvlText w:val="%7."/>
      <w:lvlJc w:val="left"/>
      <w:pPr>
        <w:ind w:left="5040" w:hanging="360"/>
      </w:pPr>
    </w:lvl>
    <w:lvl w:ilvl="7" w:tplc="1CB4A0F2">
      <w:start w:val="1"/>
      <w:numFmt w:val="lowerLetter"/>
      <w:lvlText w:val="%8."/>
      <w:lvlJc w:val="left"/>
      <w:pPr>
        <w:ind w:left="5760" w:hanging="360"/>
      </w:pPr>
    </w:lvl>
    <w:lvl w:ilvl="8" w:tplc="EB1C39D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9937A3"/>
    <w:multiLevelType w:val="hybridMultilevel"/>
    <w:tmpl w:val="55BEF642"/>
    <w:lvl w:ilvl="0" w:tplc="DEC0F77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1E94F09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8733620"/>
    <w:multiLevelType w:val="hybridMultilevel"/>
    <w:tmpl w:val="39525342"/>
    <w:lvl w:ilvl="0" w:tplc="BF0EFD84">
      <w:start w:val="1"/>
      <w:numFmt w:val="decimal"/>
      <w:lvlText w:val="%1."/>
      <w:lvlJc w:val="left"/>
      <w:pPr>
        <w:ind w:left="5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85AAA"/>
    <w:multiLevelType w:val="multilevel"/>
    <w:tmpl w:val="DD8CE5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19C95D76"/>
    <w:multiLevelType w:val="hybridMultilevel"/>
    <w:tmpl w:val="D68C4382"/>
    <w:lvl w:ilvl="0" w:tplc="52FE5A0E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4D0443"/>
    <w:multiLevelType w:val="hybridMultilevel"/>
    <w:tmpl w:val="E0440C48"/>
    <w:lvl w:ilvl="0" w:tplc="9BCC7000">
      <w:start w:val="1"/>
      <w:numFmt w:val="decimal"/>
      <w:lvlText w:val="%1."/>
      <w:lvlJc w:val="left"/>
      <w:pPr>
        <w:ind w:left="720" w:hanging="360"/>
      </w:pPr>
    </w:lvl>
    <w:lvl w:ilvl="1" w:tplc="26F85B98">
      <w:start w:val="1"/>
      <w:numFmt w:val="lowerLetter"/>
      <w:lvlText w:val="%2."/>
      <w:lvlJc w:val="left"/>
      <w:pPr>
        <w:ind w:left="1440" w:hanging="360"/>
      </w:pPr>
    </w:lvl>
    <w:lvl w:ilvl="2" w:tplc="64BAB5A4">
      <w:start w:val="1"/>
      <w:numFmt w:val="lowerRoman"/>
      <w:lvlText w:val="%3."/>
      <w:lvlJc w:val="right"/>
      <w:pPr>
        <w:ind w:left="2160" w:hanging="180"/>
      </w:pPr>
    </w:lvl>
    <w:lvl w:ilvl="3" w:tplc="C7582792">
      <w:start w:val="1"/>
      <w:numFmt w:val="decimal"/>
      <w:lvlText w:val="%4."/>
      <w:lvlJc w:val="left"/>
      <w:pPr>
        <w:ind w:left="2880" w:hanging="360"/>
      </w:pPr>
    </w:lvl>
    <w:lvl w:ilvl="4" w:tplc="6FAA67E0">
      <w:start w:val="1"/>
      <w:numFmt w:val="lowerLetter"/>
      <w:lvlText w:val="%5."/>
      <w:lvlJc w:val="left"/>
      <w:pPr>
        <w:ind w:left="3600" w:hanging="360"/>
      </w:pPr>
    </w:lvl>
    <w:lvl w:ilvl="5" w:tplc="69623B48">
      <w:start w:val="1"/>
      <w:numFmt w:val="lowerRoman"/>
      <w:lvlText w:val="%6."/>
      <w:lvlJc w:val="right"/>
      <w:pPr>
        <w:ind w:left="4320" w:hanging="180"/>
      </w:pPr>
    </w:lvl>
    <w:lvl w:ilvl="6" w:tplc="A6DE287C">
      <w:start w:val="1"/>
      <w:numFmt w:val="decimal"/>
      <w:lvlText w:val="%7."/>
      <w:lvlJc w:val="left"/>
      <w:pPr>
        <w:ind w:left="5040" w:hanging="360"/>
      </w:pPr>
    </w:lvl>
    <w:lvl w:ilvl="7" w:tplc="A594B796">
      <w:start w:val="1"/>
      <w:numFmt w:val="lowerLetter"/>
      <w:lvlText w:val="%8."/>
      <w:lvlJc w:val="left"/>
      <w:pPr>
        <w:ind w:left="5760" w:hanging="360"/>
      </w:pPr>
    </w:lvl>
    <w:lvl w:ilvl="8" w:tplc="982EA89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12419A"/>
    <w:multiLevelType w:val="hybridMultilevel"/>
    <w:tmpl w:val="790074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B5B0658"/>
    <w:multiLevelType w:val="hybridMultilevel"/>
    <w:tmpl w:val="3706355C"/>
    <w:lvl w:ilvl="0" w:tplc="BF0EFD84">
      <w:start w:val="1"/>
      <w:numFmt w:val="decimal"/>
      <w:lvlText w:val="%1."/>
      <w:lvlJc w:val="left"/>
      <w:pPr>
        <w:ind w:left="5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4" w:hanging="360"/>
      </w:pPr>
    </w:lvl>
    <w:lvl w:ilvl="2" w:tplc="0415001B" w:tentative="1">
      <w:start w:val="1"/>
      <w:numFmt w:val="lowerRoman"/>
      <w:lvlText w:val="%3."/>
      <w:lvlJc w:val="right"/>
      <w:pPr>
        <w:ind w:left="1994" w:hanging="180"/>
      </w:pPr>
    </w:lvl>
    <w:lvl w:ilvl="3" w:tplc="0415000F" w:tentative="1">
      <w:start w:val="1"/>
      <w:numFmt w:val="decimal"/>
      <w:lvlText w:val="%4."/>
      <w:lvlJc w:val="left"/>
      <w:pPr>
        <w:ind w:left="2714" w:hanging="360"/>
      </w:pPr>
    </w:lvl>
    <w:lvl w:ilvl="4" w:tplc="04150019" w:tentative="1">
      <w:start w:val="1"/>
      <w:numFmt w:val="lowerLetter"/>
      <w:lvlText w:val="%5."/>
      <w:lvlJc w:val="left"/>
      <w:pPr>
        <w:ind w:left="3434" w:hanging="360"/>
      </w:pPr>
    </w:lvl>
    <w:lvl w:ilvl="5" w:tplc="0415001B" w:tentative="1">
      <w:start w:val="1"/>
      <w:numFmt w:val="lowerRoman"/>
      <w:lvlText w:val="%6."/>
      <w:lvlJc w:val="right"/>
      <w:pPr>
        <w:ind w:left="4154" w:hanging="180"/>
      </w:pPr>
    </w:lvl>
    <w:lvl w:ilvl="6" w:tplc="0415000F" w:tentative="1">
      <w:start w:val="1"/>
      <w:numFmt w:val="decimal"/>
      <w:lvlText w:val="%7."/>
      <w:lvlJc w:val="left"/>
      <w:pPr>
        <w:ind w:left="4874" w:hanging="360"/>
      </w:pPr>
    </w:lvl>
    <w:lvl w:ilvl="7" w:tplc="04150019" w:tentative="1">
      <w:start w:val="1"/>
      <w:numFmt w:val="lowerLetter"/>
      <w:lvlText w:val="%8."/>
      <w:lvlJc w:val="left"/>
      <w:pPr>
        <w:ind w:left="5594" w:hanging="360"/>
      </w:pPr>
    </w:lvl>
    <w:lvl w:ilvl="8" w:tplc="0415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20" w15:restartNumberingAfterBreak="0">
    <w:nsid w:val="2CB06C2E"/>
    <w:multiLevelType w:val="hybridMultilevel"/>
    <w:tmpl w:val="22E27A52"/>
    <w:lvl w:ilvl="0" w:tplc="3C3A0F62">
      <w:start w:val="1"/>
      <w:numFmt w:val="decimal"/>
      <w:lvlText w:val="%1."/>
      <w:lvlJc w:val="left"/>
      <w:pPr>
        <w:ind w:left="720" w:hanging="360"/>
      </w:pPr>
    </w:lvl>
    <w:lvl w:ilvl="1" w:tplc="89E48C3C">
      <w:start w:val="1"/>
      <w:numFmt w:val="lowerLetter"/>
      <w:lvlText w:val="%2."/>
      <w:lvlJc w:val="left"/>
      <w:pPr>
        <w:ind w:left="1440" w:hanging="360"/>
      </w:pPr>
    </w:lvl>
    <w:lvl w:ilvl="2" w:tplc="4ECC5AC2">
      <w:start w:val="1"/>
      <w:numFmt w:val="lowerRoman"/>
      <w:lvlText w:val="%3."/>
      <w:lvlJc w:val="right"/>
      <w:pPr>
        <w:ind w:left="2160" w:hanging="180"/>
      </w:pPr>
    </w:lvl>
    <w:lvl w:ilvl="3" w:tplc="184ED676">
      <w:start w:val="1"/>
      <w:numFmt w:val="decimal"/>
      <w:lvlText w:val="%4."/>
      <w:lvlJc w:val="left"/>
      <w:pPr>
        <w:ind w:left="2880" w:hanging="360"/>
      </w:pPr>
    </w:lvl>
    <w:lvl w:ilvl="4" w:tplc="2E3C0618">
      <w:start w:val="1"/>
      <w:numFmt w:val="lowerLetter"/>
      <w:lvlText w:val="%5."/>
      <w:lvlJc w:val="left"/>
      <w:pPr>
        <w:ind w:left="3600" w:hanging="360"/>
      </w:pPr>
    </w:lvl>
    <w:lvl w:ilvl="5" w:tplc="4A6CA73A">
      <w:start w:val="1"/>
      <w:numFmt w:val="lowerRoman"/>
      <w:lvlText w:val="%6."/>
      <w:lvlJc w:val="right"/>
      <w:pPr>
        <w:ind w:left="4320" w:hanging="180"/>
      </w:pPr>
    </w:lvl>
    <w:lvl w:ilvl="6" w:tplc="F3886FF6">
      <w:start w:val="1"/>
      <w:numFmt w:val="decimal"/>
      <w:lvlText w:val="%7."/>
      <w:lvlJc w:val="left"/>
      <w:pPr>
        <w:ind w:left="5040" w:hanging="360"/>
      </w:pPr>
    </w:lvl>
    <w:lvl w:ilvl="7" w:tplc="8BD62BE0">
      <w:start w:val="1"/>
      <w:numFmt w:val="lowerLetter"/>
      <w:lvlText w:val="%8."/>
      <w:lvlJc w:val="left"/>
      <w:pPr>
        <w:ind w:left="5760" w:hanging="360"/>
      </w:pPr>
    </w:lvl>
    <w:lvl w:ilvl="8" w:tplc="ABDCA1D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61BDE"/>
    <w:multiLevelType w:val="hybridMultilevel"/>
    <w:tmpl w:val="9EBE755A"/>
    <w:lvl w:ilvl="0" w:tplc="00B6C03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98667F"/>
    <w:multiLevelType w:val="multilevel"/>
    <w:tmpl w:val="A1D62E74"/>
    <w:lvl w:ilvl="0">
      <w:start w:val="2"/>
      <w:numFmt w:val="decimal"/>
      <w:lvlText w:val="%1."/>
      <w:lvlJc w:val="left"/>
      <w:pPr>
        <w:ind w:left="232"/>
      </w:pPr>
      <w:rPr>
        <w:rFonts w:ascii="Cambria" w:eastAsia="Times New Roman" w:hAnsi="Cambria" w:cs="Cambria"/>
        <w:b/>
        <w:bCs/>
        <w:i w:val="0"/>
        <w:strike w:val="0"/>
        <w:dstrike w:val="0"/>
        <w:color w:val="0C0C0C"/>
        <w:sz w:val="19"/>
        <w:szCs w:val="19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066"/>
      </w:pPr>
      <w:rPr>
        <w:rFonts w:ascii="Cambria" w:eastAsia="Times New Roman" w:hAnsi="Cambria" w:cs="Cambria"/>
        <w:b/>
        <w:bCs/>
        <w:i w:val="0"/>
        <w:strike w:val="0"/>
        <w:dstrike w:val="0"/>
        <w:color w:val="0C0C0C"/>
        <w:sz w:val="19"/>
        <w:szCs w:val="19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mbria" w:eastAsia="Times New Roman" w:hAnsi="Cambria" w:cs="Cambria"/>
        <w:b/>
        <w:bCs/>
        <w:i w:val="0"/>
        <w:strike w:val="0"/>
        <w:dstrike w:val="0"/>
        <w:color w:val="0C0C0C"/>
        <w:sz w:val="19"/>
        <w:szCs w:val="19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mbria" w:eastAsia="Times New Roman" w:hAnsi="Cambria" w:cs="Cambria"/>
        <w:b/>
        <w:bCs/>
        <w:i w:val="0"/>
        <w:strike w:val="0"/>
        <w:dstrike w:val="0"/>
        <w:color w:val="0C0C0C"/>
        <w:sz w:val="19"/>
        <w:szCs w:val="19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mbria" w:eastAsia="Times New Roman" w:hAnsi="Cambria" w:cs="Cambria"/>
        <w:b/>
        <w:bCs/>
        <w:i w:val="0"/>
        <w:strike w:val="0"/>
        <w:dstrike w:val="0"/>
        <w:color w:val="0C0C0C"/>
        <w:sz w:val="19"/>
        <w:szCs w:val="19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mbria" w:eastAsia="Times New Roman" w:hAnsi="Cambria" w:cs="Cambria"/>
        <w:b/>
        <w:bCs/>
        <w:i w:val="0"/>
        <w:strike w:val="0"/>
        <w:dstrike w:val="0"/>
        <w:color w:val="0C0C0C"/>
        <w:sz w:val="19"/>
        <w:szCs w:val="19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mbria" w:eastAsia="Times New Roman" w:hAnsi="Cambria" w:cs="Cambria"/>
        <w:b/>
        <w:bCs/>
        <w:i w:val="0"/>
        <w:strike w:val="0"/>
        <w:dstrike w:val="0"/>
        <w:color w:val="0C0C0C"/>
        <w:sz w:val="19"/>
        <w:szCs w:val="19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mbria" w:eastAsia="Times New Roman" w:hAnsi="Cambria" w:cs="Cambria"/>
        <w:b/>
        <w:bCs/>
        <w:i w:val="0"/>
        <w:strike w:val="0"/>
        <w:dstrike w:val="0"/>
        <w:color w:val="0C0C0C"/>
        <w:sz w:val="19"/>
        <w:szCs w:val="19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mbria" w:eastAsia="Times New Roman" w:hAnsi="Cambria" w:cs="Cambria"/>
        <w:b/>
        <w:bCs/>
        <w:i w:val="0"/>
        <w:strike w:val="0"/>
        <w:dstrike w:val="0"/>
        <w:color w:val="0C0C0C"/>
        <w:sz w:val="19"/>
        <w:szCs w:val="19"/>
        <w:u w:val="none"/>
        <w:vertAlign w:val="baseline"/>
      </w:rPr>
    </w:lvl>
  </w:abstractNum>
  <w:abstractNum w:abstractNumId="23" w15:restartNumberingAfterBreak="0">
    <w:nsid w:val="3EC543C2"/>
    <w:multiLevelType w:val="hybridMultilevel"/>
    <w:tmpl w:val="4B961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63788"/>
    <w:multiLevelType w:val="hybridMultilevel"/>
    <w:tmpl w:val="B246A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BF8319C"/>
    <w:multiLevelType w:val="hybridMultilevel"/>
    <w:tmpl w:val="A1A24E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A3E0C5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0066DA"/>
    <w:multiLevelType w:val="hybridMultilevel"/>
    <w:tmpl w:val="B6A8EF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E81A70"/>
    <w:multiLevelType w:val="hybridMultilevel"/>
    <w:tmpl w:val="75D6FC6C"/>
    <w:lvl w:ilvl="0" w:tplc="3EA6E9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8267740"/>
    <w:multiLevelType w:val="hybridMultilevel"/>
    <w:tmpl w:val="3BA2255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BEA727D"/>
    <w:multiLevelType w:val="hybridMultilevel"/>
    <w:tmpl w:val="3544F73A"/>
    <w:lvl w:ilvl="0" w:tplc="8012CC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1B36542"/>
    <w:multiLevelType w:val="hybridMultilevel"/>
    <w:tmpl w:val="DB8AD884"/>
    <w:lvl w:ilvl="0" w:tplc="B01C99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87020E3"/>
    <w:multiLevelType w:val="hybridMultilevel"/>
    <w:tmpl w:val="2C648172"/>
    <w:lvl w:ilvl="0" w:tplc="956E3972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A487039"/>
    <w:multiLevelType w:val="hybridMultilevel"/>
    <w:tmpl w:val="11962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D89505A"/>
    <w:multiLevelType w:val="multilevel"/>
    <w:tmpl w:val="82B6142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5" w15:restartNumberingAfterBreak="0">
    <w:nsid w:val="7E090310"/>
    <w:multiLevelType w:val="hybridMultilevel"/>
    <w:tmpl w:val="0296A986"/>
    <w:lvl w:ilvl="0" w:tplc="124A240C">
      <w:start w:val="1"/>
      <w:numFmt w:val="decimal"/>
      <w:lvlText w:val="%1."/>
      <w:lvlJc w:val="left"/>
      <w:pPr>
        <w:ind w:left="720" w:hanging="360"/>
      </w:pPr>
    </w:lvl>
    <w:lvl w:ilvl="1" w:tplc="6130E4E6">
      <w:start w:val="1"/>
      <w:numFmt w:val="lowerLetter"/>
      <w:lvlText w:val="%2."/>
      <w:lvlJc w:val="left"/>
      <w:pPr>
        <w:ind w:left="1440" w:hanging="360"/>
      </w:pPr>
    </w:lvl>
    <w:lvl w:ilvl="2" w:tplc="E310899A">
      <w:start w:val="1"/>
      <w:numFmt w:val="lowerRoman"/>
      <w:lvlText w:val="%3."/>
      <w:lvlJc w:val="right"/>
      <w:pPr>
        <w:ind w:left="2160" w:hanging="180"/>
      </w:pPr>
    </w:lvl>
    <w:lvl w:ilvl="3" w:tplc="6DAE1536">
      <w:start w:val="1"/>
      <w:numFmt w:val="decimal"/>
      <w:lvlText w:val="%4."/>
      <w:lvlJc w:val="left"/>
      <w:pPr>
        <w:ind w:left="2880" w:hanging="360"/>
      </w:pPr>
    </w:lvl>
    <w:lvl w:ilvl="4" w:tplc="140C6FC8">
      <w:start w:val="1"/>
      <w:numFmt w:val="lowerLetter"/>
      <w:lvlText w:val="%5."/>
      <w:lvlJc w:val="left"/>
      <w:pPr>
        <w:ind w:left="3600" w:hanging="360"/>
      </w:pPr>
    </w:lvl>
    <w:lvl w:ilvl="5" w:tplc="B1E89CF4">
      <w:start w:val="1"/>
      <w:numFmt w:val="lowerRoman"/>
      <w:lvlText w:val="%6."/>
      <w:lvlJc w:val="right"/>
      <w:pPr>
        <w:ind w:left="4320" w:hanging="180"/>
      </w:pPr>
    </w:lvl>
    <w:lvl w:ilvl="6" w:tplc="B62670E8">
      <w:start w:val="1"/>
      <w:numFmt w:val="decimal"/>
      <w:lvlText w:val="%7."/>
      <w:lvlJc w:val="left"/>
      <w:pPr>
        <w:ind w:left="5040" w:hanging="360"/>
      </w:pPr>
    </w:lvl>
    <w:lvl w:ilvl="7" w:tplc="D5F8230A">
      <w:start w:val="1"/>
      <w:numFmt w:val="lowerLetter"/>
      <w:lvlText w:val="%8."/>
      <w:lvlJc w:val="left"/>
      <w:pPr>
        <w:ind w:left="5760" w:hanging="360"/>
      </w:pPr>
    </w:lvl>
    <w:lvl w:ilvl="8" w:tplc="BFE2C41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0D09CA"/>
    <w:multiLevelType w:val="hybridMultilevel"/>
    <w:tmpl w:val="70248B5C"/>
    <w:lvl w:ilvl="0" w:tplc="C9241B64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473609"/>
    <w:multiLevelType w:val="hybridMultilevel"/>
    <w:tmpl w:val="790074FA"/>
    <w:lvl w:ilvl="0" w:tplc="B01C99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EB70F33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21305014">
    <w:abstractNumId w:val="25"/>
  </w:num>
  <w:num w:numId="2" w16cid:durableId="1216966568">
    <w:abstractNumId w:val="4"/>
  </w:num>
  <w:num w:numId="3" w16cid:durableId="1237477208">
    <w:abstractNumId w:val="4"/>
    <w:lvlOverride w:ilvl="0">
      <w:startOverride w:val="1"/>
    </w:lvlOverride>
  </w:num>
  <w:num w:numId="4" w16cid:durableId="1513838178">
    <w:abstractNumId w:val="18"/>
  </w:num>
  <w:num w:numId="5" w16cid:durableId="1120882499">
    <w:abstractNumId w:val="18"/>
    <w:lvlOverride w:ilvl="0">
      <w:startOverride w:val="1"/>
    </w:lvlOverride>
  </w:num>
  <w:num w:numId="6" w16cid:durableId="290790077">
    <w:abstractNumId w:val="0"/>
  </w:num>
  <w:num w:numId="7" w16cid:durableId="1877888578">
    <w:abstractNumId w:val="5"/>
  </w:num>
  <w:num w:numId="8" w16cid:durableId="75179116">
    <w:abstractNumId w:val="33"/>
  </w:num>
  <w:num w:numId="9" w16cid:durableId="1891453394">
    <w:abstractNumId w:val="11"/>
  </w:num>
  <w:num w:numId="10" w16cid:durableId="908032383">
    <w:abstractNumId w:val="6"/>
  </w:num>
  <w:num w:numId="11" w16cid:durableId="1629433204">
    <w:abstractNumId w:val="14"/>
  </w:num>
  <w:num w:numId="12" w16cid:durableId="1857035000">
    <w:abstractNumId w:val="29"/>
  </w:num>
  <w:num w:numId="13" w16cid:durableId="1171260655">
    <w:abstractNumId w:val="26"/>
  </w:num>
  <w:num w:numId="14" w16cid:durableId="1905410170">
    <w:abstractNumId w:val="30"/>
  </w:num>
  <w:num w:numId="15" w16cid:durableId="1309092581">
    <w:abstractNumId w:val="28"/>
  </w:num>
  <w:num w:numId="16" w16cid:durableId="1551768135">
    <w:abstractNumId w:val="31"/>
  </w:num>
  <w:num w:numId="17" w16cid:durableId="1368601224">
    <w:abstractNumId w:val="34"/>
  </w:num>
  <w:num w:numId="18" w16cid:durableId="1237131576">
    <w:abstractNumId w:val="7"/>
  </w:num>
  <w:num w:numId="19" w16cid:durableId="634986775">
    <w:abstractNumId w:val="1"/>
  </w:num>
  <w:num w:numId="20" w16cid:durableId="896236999">
    <w:abstractNumId w:val="8"/>
  </w:num>
  <w:num w:numId="21" w16cid:durableId="465974991">
    <w:abstractNumId w:val="37"/>
  </w:num>
  <w:num w:numId="22" w16cid:durableId="1877966013">
    <w:abstractNumId w:val="17"/>
  </w:num>
  <w:num w:numId="23" w16cid:durableId="550962920">
    <w:abstractNumId w:val="32"/>
  </w:num>
  <w:num w:numId="24" w16cid:durableId="339165274">
    <w:abstractNumId w:val="21"/>
  </w:num>
  <w:num w:numId="25" w16cid:durableId="842551538">
    <w:abstractNumId w:val="12"/>
  </w:num>
  <w:num w:numId="26" w16cid:durableId="525025605">
    <w:abstractNumId w:val="38"/>
  </w:num>
  <w:num w:numId="27" w16cid:durableId="151021323">
    <w:abstractNumId w:val="24"/>
  </w:num>
  <w:num w:numId="28" w16cid:durableId="1801803435">
    <w:abstractNumId w:val="23"/>
  </w:num>
  <w:num w:numId="29" w16cid:durableId="180974600">
    <w:abstractNumId w:val="16"/>
  </w:num>
  <w:num w:numId="30" w16cid:durableId="713237379">
    <w:abstractNumId w:val="35"/>
  </w:num>
  <w:num w:numId="31" w16cid:durableId="24258654">
    <w:abstractNumId w:val="3"/>
  </w:num>
  <w:num w:numId="32" w16cid:durableId="503976294">
    <w:abstractNumId w:val="19"/>
  </w:num>
  <w:num w:numId="33" w16cid:durableId="973560495">
    <w:abstractNumId w:val="13"/>
  </w:num>
  <w:num w:numId="34" w16cid:durableId="980619635">
    <w:abstractNumId w:val="27"/>
  </w:num>
  <w:num w:numId="35" w16cid:durableId="338309276">
    <w:abstractNumId w:val="22"/>
  </w:num>
  <w:num w:numId="36" w16cid:durableId="985399596">
    <w:abstractNumId w:val="2"/>
  </w:num>
  <w:num w:numId="37" w16cid:durableId="824470278">
    <w:abstractNumId w:val="10"/>
  </w:num>
  <w:num w:numId="38" w16cid:durableId="2003701833">
    <w:abstractNumId w:val="20"/>
  </w:num>
  <w:num w:numId="39" w16cid:durableId="1245148600">
    <w:abstractNumId w:val="15"/>
  </w:num>
  <w:num w:numId="40" w16cid:durableId="268438714">
    <w:abstractNumId w:val="36"/>
  </w:num>
  <w:num w:numId="41" w16cid:durableId="6443541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2C"/>
    <w:rsid w:val="000033E4"/>
    <w:rsid w:val="00010FC5"/>
    <w:rsid w:val="0001349F"/>
    <w:rsid w:val="00016FF6"/>
    <w:rsid w:val="0004009A"/>
    <w:rsid w:val="000733EB"/>
    <w:rsid w:val="00074518"/>
    <w:rsid w:val="00080598"/>
    <w:rsid w:val="00084592"/>
    <w:rsid w:val="000C404C"/>
    <w:rsid w:val="000F31A4"/>
    <w:rsid w:val="001030F5"/>
    <w:rsid w:val="0011030F"/>
    <w:rsid w:val="00126297"/>
    <w:rsid w:val="00132398"/>
    <w:rsid w:val="00133444"/>
    <w:rsid w:val="00135121"/>
    <w:rsid w:val="00143B6B"/>
    <w:rsid w:val="0014650D"/>
    <w:rsid w:val="00166F1C"/>
    <w:rsid w:val="00176F36"/>
    <w:rsid w:val="00183075"/>
    <w:rsid w:val="001918F1"/>
    <w:rsid w:val="001E19B6"/>
    <w:rsid w:val="00205736"/>
    <w:rsid w:val="0020733C"/>
    <w:rsid w:val="00227EB6"/>
    <w:rsid w:val="00243814"/>
    <w:rsid w:val="00257BE5"/>
    <w:rsid w:val="00266168"/>
    <w:rsid w:val="002A3A77"/>
    <w:rsid w:val="002B3E69"/>
    <w:rsid w:val="002C0DD2"/>
    <w:rsid w:val="002C3DE5"/>
    <w:rsid w:val="00302783"/>
    <w:rsid w:val="00313DA3"/>
    <w:rsid w:val="00344E3E"/>
    <w:rsid w:val="00371491"/>
    <w:rsid w:val="00381413"/>
    <w:rsid w:val="00396583"/>
    <w:rsid w:val="003D10E0"/>
    <w:rsid w:val="003D6453"/>
    <w:rsid w:val="003F0970"/>
    <w:rsid w:val="004012BE"/>
    <w:rsid w:val="00416209"/>
    <w:rsid w:val="004214A5"/>
    <w:rsid w:val="00423D1E"/>
    <w:rsid w:val="004277E9"/>
    <w:rsid w:val="004513C9"/>
    <w:rsid w:val="00463863"/>
    <w:rsid w:val="0047635C"/>
    <w:rsid w:val="00482FA9"/>
    <w:rsid w:val="00493ED5"/>
    <w:rsid w:val="004A0D77"/>
    <w:rsid w:val="004A34F6"/>
    <w:rsid w:val="004D4CD7"/>
    <w:rsid w:val="004E7216"/>
    <w:rsid w:val="004F5E08"/>
    <w:rsid w:val="005237E1"/>
    <w:rsid w:val="00544CC2"/>
    <w:rsid w:val="00564FF3"/>
    <w:rsid w:val="005818B8"/>
    <w:rsid w:val="005857E6"/>
    <w:rsid w:val="00587B98"/>
    <w:rsid w:val="00593690"/>
    <w:rsid w:val="005B1B3D"/>
    <w:rsid w:val="005B275C"/>
    <w:rsid w:val="005D2CDE"/>
    <w:rsid w:val="005E2F13"/>
    <w:rsid w:val="005F7C91"/>
    <w:rsid w:val="005F7FBF"/>
    <w:rsid w:val="00613FC2"/>
    <w:rsid w:val="00622FBF"/>
    <w:rsid w:val="00634F28"/>
    <w:rsid w:val="0064478B"/>
    <w:rsid w:val="0065554C"/>
    <w:rsid w:val="00661D7E"/>
    <w:rsid w:val="0067041E"/>
    <w:rsid w:val="00671971"/>
    <w:rsid w:val="00674789"/>
    <w:rsid w:val="006A27A3"/>
    <w:rsid w:val="006A34AB"/>
    <w:rsid w:val="006A7932"/>
    <w:rsid w:val="006E0589"/>
    <w:rsid w:val="00701D77"/>
    <w:rsid w:val="00751578"/>
    <w:rsid w:val="0077634A"/>
    <w:rsid w:val="00787F86"/>
    <w:rsid w:val="00793CA0"/>
    <w:rsid w:val="007D3F0D"/>
    <w:rsid w:val="007E426B"/>
    <w:rsid w:val="00807877"/>
    <w:rsid w:val="0081387A"/>
    <w:rsid w:val="008323FE"/>
    <w:rsid w:val="00836F61"/>
    <w:rsid w:val="008410A2"/>
    <w:rsid w:val="00857388"/>
    <w:rsid w:val="0086509C"/>
    <w:rsid w:val="00891336"/>
    <w:rsid w:val="008C0E72"/>
    <w:rsid w:val="008E5B8F"/>
    <w:rsid w:val="008E5DEA"/>
    <w:rsid w:val="0093281C"/>
    <w:rsid w:val="00944C1E"/>
    <w:rsid w:val="0096308B"/>
    <w:rsid w:val="00967AA5"/>
    <w:rsid w:val="00971BE7"/>
    <w:rsid w:val="00972F30"/>
    <w:rsid w:val="009734BE"/>
    <w:rsid w:val="00996F81"/>
    <w:rsid w:val="009C5B9D"/>
    <w:rsid w:val="00A54760"/>
    <w:rsid w:val="00A61A70"/>
    <w:rsid w:val="00A77B2C"/>
    <w:rsid w:val="00A86829"/>
    <w:rsid w:val="00AA5041"/>
    <w:rsid w:val="00AB18C2"/>
    <w:rsid w:val="00AC5A0B"/>
    <w:rsid w:val="00AD6C04"/>
    <w:rsid w:val="00AF06A3"/>
    <w:rsid w:val="00AF2964"/>
    <w:rsid w:val="00AF3C94"/>
    <w:rsid w:val="00B026F5"/>
    <w:rsid w:val="00B150A3"/>
    <w:rsid w:val="00B21900"/>
    <w:rsid w:val="00B2654A"/>
    <w:rsid w:val="00B57103"/>
    <w:rsid w:val="00B65B67"/>
    <w:rsid w:val="00B926BE"/>
    <w:rsid w:val="00B96C75"/>
    <w:rsid w:val="00BA2DE6"/>
    <w:rsid w:val="00BB073B"/>
    <w:rsid w:val="00BB17C8"/>
    <w:rsid w:val="00BE22E6"/>
    <w:rsid w:val="00C6011F"/>
    <w:rsid w:val="00C64D3B"/>
    <w:rsid w:val="00C76E2F"/>
    <w:rsid w:val="00C83144"/>
    <w:rsid w:val="00C93992"/>
    <w:rsid w:val="00CB27FB"/>
    <w:rsid w:val="00CC2DCD"/>
    <w:rsid w:val="00CF0B4B"/>
    <w:rsid w:val="00CF7B2C"/>
    <w:rsid w:val="00D052E0"/>
    <w:rsid w:val="00D0611E"/>
    <w:rsid w:val="00D24E47"/>
    <w:rsid w:val="00D42F96"/>
    <w:rsid w:val="00D506E6"/>
    <w:rsid w:val="00D64B9C"/>
    <w:rsid w:val="00D67776"/>
    <w:rsid w:val="00D75153"/>
    <w:rsid w:val="00D75EB1"/>
    <w:rsid w:val="00D91092"/>
    <w:rsid w:val="00DA591A"/>
    <w:rsid w:val="00DC5F38"/>
    <w:rsid w:val="00DC7267"/>
    <w:rsid w:val="00DE2E73"/>
    <w:rsid w:val="00DF15AF"/>
    <w:rsid w:val="00DF222C"/>
    <w:rsid w:val="00E016DB"/>
    <w:rsid w:val="00E371EC"/>
    <w:rsid w:val="00E4666A"/>
    <w:rsid w:val="00E47EA9"/>
    <w:rsid w:val="00E51BAB"/>
    <w:rsid w:val="00E545BD"/>
    <w:rsid w:val="00E643DB"/>
    <w:rsid w:val="00E71263"/>
    <w:rsid w:val="00E91813"/>
    <w:rsid w:val="00E97418"/>
    <w:rsid w:val="00EA367B"/>
    <w:rsid w:val="00EA6A7D"/>
    <w:rsid w:val="00EB6ACD"/>
    <w:rsid w:val="00ED08CC"/>
    <w:rsid w:val="00EE259E"/>
    <w:rsid w:val="00EE5BE7"/>
    <w:rsid w:val="00F30D27"/>
    <w:rsid w:val="00F330B3"/>
    <w:rsid w:val="00F57606"/>
    <w:rsid w:val="00F64535"/>
    <w:rsid w:val="00F72340"/>
    <w:rsid w:val="00F7242A"/>
    <w:rsid w:val="00F856BC"/>
    <w:rsid w:val="00FA4039"/>
    <w:rsid w:val="00FB096E"/>
    <w:rsid w:val="00FC600E"/>
    <w:rsid w:val="00FE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42EAFA3"/>
  <w15:chartTrackingRefBased/>
  <w15:docId w15:val="{C7FF2368-82A4-4179-9BC7-A81599CB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Pr>
      <w:rFonts w:ascii="Calibri Light" w:hAnsi="Calibri Light"/>
      <w:b/>
      <w:kern w:val="32"/>
      <w:sz w:val="32"/>
      <w:lang w:val="x-none" w:eastAsia="en-US"/>
    </w:rPr>
  </w:style>
  <w:style w:type="paragraph" w:customStyle="1" w:styleId="karta">
    <w:name w:val="karta"/>
    <w:autoRedefine/>
    <w:pPr>
      <w:jc w:val="both"/>
    </w:pPr>
    <w:rPr>
      <w:lang w:eastAsia="en-US"/>
    </w:rPr>
  </w:style>
  <w:style w:type="paragraph" w:customStyle="1" w:styleId="akarta">
    <w:name w:val="akarta"/>
    <w:basedOn w:val="karta"/>
    <w:autoRedefine/>
    <w:pPr>
      <w:spacing w:line="276" w:lineRule="auto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uiPriority w:val="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rFonts w:ascii="Calibri" w:hAnsi="Calibri" w:cs="Calibri"/>
      <w:lang w:eastAsia="en-US"/>
    </w:rPr>
  </w:style>
  <w:style w:type="character" w:styleId="Odwoanieprzypisukocowego">
    <w:name w:val="endnote reference"/>
    <w:uiPriority w:val="99"/>
    <w:semiHidden/>
    <w:rPr>
      <w:vertAlign w:val="superscript"/>
    </w:rPr>
  </w:style>
  <w:style w:type="paragraph" w:customStyle="1" w:styleId="Akapitzlist1">
    <w:name w:val="Akapit z listą1"/>
    <w:basedOn w:val="Normalny"/>
    <w:uiPriority w:val="34"/>
    <w:qFormat/>
    <w:pPr>
      <w:ind w:left="720"/>
    </w:pPr>
  </w:style>
  <w:style w:type="character" w:styleId="Hipercze">
    <w:name w:val="Hyperlink"/>
    <w:uiPriority w:val="9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locked/>
    <w:rPr>
      <w:rFonts w:ascii="Calibri" w:eastAsia="Times New Roman" w:hAnsi="Calibri"/>
      <w:sz w:val="22"/>
      <w:lang w:val="x-none" w:eastAsia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locked/>
    <w:rPr>
      <w:rFonts w:ascii="Calibri" w:eastAsia="Times New Roman" w:hAnsi="Calibri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Pr>
      <w:rFonts w:ascii="Tahoma" w:eastAsia="Times New Roman" w:hAnsi="Tahoma"/>
      <w:sz w:val="16"/>
      <w:lang w:val="x-none" w:eastAsia="en-US"/>
    </w:rPr>
  </w:style>
  <w:style w:type="character" w:styleId="Odwoaniedokomentarza">
    <w:name w:val="annotation reference"/>
    <w:uiPriority w:val="99"/>
    <w:semiHidden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Pr>
      <w:rFonts w:ascii="Calibri" w:hAnsi="Calibri" w:cs="Calibr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locked/>
    <w:rPr>
      <w:rFonts w:ascii="Calibri" w:eastAsia="Times New Roman" w:hAnsi="Calibri"/>
      <w:sz w:val="22"/>
      <w:lang w:val="x-none" w:eastAsia="en-US"/>
    </w:rPr>
  </w:style>
  <w:style w:type="paragraph" w:styleId="Legenda">
    <w:name w:val="caption"/>
    <w:basedOn w:val="Normalny"/>
    <w:next w:val="Normalny"/>
    <w:qFormat/>
    <w:rPr>
      <w:b/>
      <w:bCs/>
      <w:sz w:val="20"/>
      <w:szCs w:val="20"/>
    </w:rPr>
  </w:style>
  <w:style w:type="paragraph" w:customStyle="1" w:styleId="Kolorowalistaakcent11">
    <w:name w:val="Kolorowa lista — akcent 11"/>
    <w:basedOn w:val="Normalny"/>
    <w:pPr>
      <w:suppressAutoHyphens/>
      <w:ind w:left="720"/>
    </w:pPr>
    <w:rPr>
      <w:lang w:eastAsia="ar-SA"/>
    </w:rPr>
  </w:style>
  <w:style w:type="paragraph" w:customStyle="1" w:styleId="Default">
    <w:name w:val="Default"/>
    <w:basedOn w:val="Normalny"/>
    <w:pPr>
      <w:suppressAutoHyphens/>
      <w:autoSpaceDE w:val="0"/>
      <w:spacing w:after="0" w:line="200" w:lineRule="atLeast"/>
    </w:pPr>
    <w:rPr>
      <w:rFonts w:ascii="Cambria" w:hAnsi="Cambria" w:cs="Cambria"/>
      <w:color w:val="000000"/>
      <w:sz w:val="24"/>
      <w:szCs w:val="24"/>
      <w:lang w:eastAsia="hi-IN" w:bidi="hi-IN"/>
    </w:rPr>
  </w:style>
  <w:style w:type="character" w:customStyle="1" w:styleId="apple-converted-space">
    <w:name w:val="apple-converted-space"/>
  </w:style>
  <w:style w:type="character" w:customStyle="1" w:styleId="Nierozpoznanawzmianka1">
    <w:name w:val="Nierozpoznana wzmianka1"/>
    <w:uiPriority w:val="99"/>
    <w:semiHidden/>
    <w:unhideWhenUsed/>
    <w:rPr>
      <w:color w:val="605E5C"/>
      <w:shd w:val="clear" w:color="auto" w:fill="E1DFDD"/>
    </w:rPr>
  </w:style>
  <w:style w:type="character" w:styleId="Nierozpoznanawzmianka">
    <w:name w:val="Unresolved Mention"/>
    <w:uiPriority w:val="99"/>
    <w:semiHidden/>
    <w:unhideWhenUsed/>
    <w:rsid w:val="002A3A77"/>
    <w:rPr>
      <w:color w:val="605E5C"/>
      <w:shd w:val="clear" w:color="auto" w:fill="E1DFDD"/>
    </w:rPr>
  </w:style>
  <w:style w:type="character" w:customStyle="1" w:styleId="relative">
    <w:name w:val="relative"/>
    <w:basedOn w:val="Domylnaczcionkaakapitu"/>
    <w:rsid w:val="0081387A"/>
  </w:style>
  <w:style w:type="paragraph" w:styleId="Akapitzlist">
    <w:name w:val="List Paragraph"/>
    <w:basedOn w:val="Normalny"/>
    <w:uiPriority w:val="34"/>
    <w:qFormat/>
    <w:rsid w:val="004F5E08"/>
    <w:pPr>
      <w:ind w:left="720"/>
    </w:pPr>
    <w:rPr>
      <w:rFonts w:eastAsia="Calibri"/>
    </w:rPr>
  </w:style>
  <w:style w:type="paragraph" w:styleId="Bezodstpw">
    <w:name w:val="No Spacing"/>
    <w:uiPriority w:val="1"/>
    <w:qFormat/>
    <w:rsid w:val="004F5E08"/>
  </w:style>
  <w:style w:type="table" w:customStyle="1" w:styleId="TableGrid">
    <w:name w:val="TableGrid"/>
    <w:rsid w:val="004F5E0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rsid w:val="004F5E08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chin@ajp.edu.pl" TargetMode="External"/><Relationship Id="rId13" Type="http://schemas.openxmlformats.org/officeDocument/2006/relationships/hyperlink" Target="mailto:wzajac@ajp.edu.pl" TargetMode="External"/><Relationship Id="rId18" Type="http://schemas.openxmlformats.org/officeDocument/2006/relationships/image" Target="media/image6.jpe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netacad.com/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yperlink" Target="mailto:mkrakowiak@ajp.edu.pl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jbecer@ajp.edu.pl" TargetMode="External"/><Relationship Id="rId20" Type="http://schemas.openxmlformats.org/officeDocument/2006/relationships/hyperlink" Target="mailto:gpetri@ajp.edu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becker@ajp.edu.pl" TargetMode="External"/><Relationship Id="rId24" Type="http://schemas.openxmlformats.org/officeDocument/2006/relationships/hyperlink" Target="mailto:pplecka@ajp.edu.p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8.jpeg"/><Relationship Id="rId28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hyperlink" Target="https://helion.pl/autorzy/antonio-me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rbarski@ajp.edu.pl" TargetMode="External"/><Relationship Id="rId22" Type="http://schemas.openxmlformats.org/officeDocument/2006/relationships/image" Target="media/image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85</Pages>
  <Words>22224</Words>
  <Characters>145909</Characters>
  <Application>Microsoft Office Word</Application>
  <DocSecurity>4</DocSecurity>
  <Lines>1215</Lines>
  <Paragraphs>335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167798</CharactersWithSpaces>
  <SharedDoc>false</SharedDoc>
  <HLinks>
    <vt:vector size="6" baseType="variant">
      <vt:variant>
        <vt:i4>3604552</vt:i4>
      </vt:variant>
      <vt:variant>
        <vt:i4>6</vt:i4>
      </vt:variant>
      <vt:variant>
        <vt:i4>0</vt:i4>
      </vt:variant>
      <vt:variant>
        <vt:i4>5</vt:i4>
      </vt:variant>
      <vt:variant>
        <vt:lpwstr>mailto:wzajac@ajp.edu.pl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dc:description/>
  <cp:lastModifiedBy>Monika Anna Kopeć</cp:lastModifiedBy>
  <cp:revision>2</cp:revision>
  <cp:lastPrinted>2021-08-19T10:43:00Z</cp:lastPrinted>
  <dcterms:created xsi:type="dcterms:W3CDTF">2025-09-22T11:52:00Z</dcterms:created>
  <dcterms:modified xsi:type="dcterms:W3CDTF">2025-09-22T11:52:00Z</dcterms:modified>
</cp:coreProperties>
</file>