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CB" w14:textId="77777777" w:rsidR="00A56C62" w:rsidRPr="004F423E" w:rsidRDefault="00A56C62" w:rsidP="004F423E">
      <w:pPr>
        <w:spacing w:after="12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4F423E" w14:paraId="0F9AAA4F" w14:textId="77777777" w:rsidTr="000478AF">
        <w:trPr>
          <w:trHeight w:val="269"/>
        </w:trPr>
        <w:tc>
          <w:tcPr>
            <w:tcW w:w="1968" w:type="dxa"/>
            <w:vMerge w:val="restart"/>
          </w:tcPr>
          <w:p w14:paraId="567AFC90" w14:textId="77777777" w:rsidR="00484E59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F9A042" wp14:editId="2585C4B7">
                  <wp:extent cx="1069975" cy="1069975"/>
                  <wp:effectExtent l="0" t="0" r="0" b="0"/>
                  <wp:docPr id="1" name="Obraz 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73812F4" w14:textId="77777777" w:rsidR="00484E59" w:rsidRPr="004F423E" w:rsidRDefault="00484E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D3BF108" w14:textId="77777777" w:rsidR="00484E59" w:rsidRPr="004F423E" w:rsidRDefault="00303FF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4F423E" w14:paraId="49A1992E" w14:textId="77777777" w:rsidTr="000478AF">
        <w:trPr>
          <w:trHeight w:val="275"/>
        </w:trPr>
        <w:tc>
          <w:tcPr>
            <w:tcW w:w="1968" w:type="dxa"/>
            <w:vMerge/>
          </w:tcPr>
          <w:p w14:paraId="3B84497A" w14:textId="77777777" w:rsidR="00484E59" w:rsidRPr="004F423E" w:rsidRDefault="00484E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D03B0AC" w14:textId="77777777" w:rsidR="00484E59" w:rsidRPr="004F423E" w:rsidRDefault="00484E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19DB124" w14:textId="77777777" w:rsidR="00484E59" w:rsidRPr="004F423E" w:rsidRDefault="00303FF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4F423E" w14:paraId="4C97FEDD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77E5127" w14:textId="77777777" w:rsidR="009A55D7" w:rsidRPr="004F423E" w:rsidRDefault="009A55D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3FC1E09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A190315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4F423E" w14:paraId="7CA5AD2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E195400" w14:textId="77777777" w:rsidR="009A55D7" w:rsidRPr="004F423E" w:rsidRDefault="009A55D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CB87D89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CB4BC39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4F423E" w14:paraId="49253327" w14:textId="77777777" w:rsidTr="000478AF">
        <w:trPr>
          <w:trHeight w:val="139"/>
        </w:trPr>
        <w:tc>
          <w:tcPr>
            <w:tcW w:w="1968" w:type="dxa"/>
            <w:vMerge/>
          </w:tcPr>
          <w:p w14:paraId="7AF16259" w14:textId="77777777" w:rsidR="009A55D7" w:rsidRPr="004F423E" w:rsidRDefault="009A55D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956E9CB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653D528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4F423E" w14:paraId="044891A1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3282DEB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776668A" w14:textId="37489C3B" w:rsidR="009A55D7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7B7852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06403E" w:rsidRPr="004F423E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</w:tbl>
    <w:p w14:paraId="1D7DE93B" w14:textId="77777777" w:rsidR="000422BD" w:rsidRDefault="000422B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F078AA1" w14:textId="68C291AD" w:rsidR="00484E59" w:rsidRPr="004F423E" w:rsidRDefault="0089285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4F423E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0F5E24B9" w14:textId="77777777" w:rsidR="00484E59" w:rsidRPr="004F423E" w:rsidRDefault="002030A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4F423E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4F423E" w14:paraId="520AE9D7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29B385C8" w14:textId="77777777" w:rsidR="00484E59" w:rsidRPr="004F423E" w:rsidRDefault="00206C13" w:rsidP="004F423E">
            <w:pPr>
              <w:pStyle w:val="akarta"/>
              <w:spacing w:before="0" w:after="120" w:line="276" w:lineRule="auto"/>
            </w:pPr>
            <w:r w:rsidRPr="004F423E">
              <w:t xml:space="preserve">Nazwa </w:t>
            </w:r>
            <w:r w:rsidR="009A55D7" w:rsidRPr="004F423E">
              <w:t>zajęć</w:t>
            </w:r>
          </w:p>
        </w:tc>
        <w:tc>
          <w:tcPr>
            <w:tcW w:w="5670" w:type="dxa"/>
            <w:vAlign w:val="center"/>
          </w:tcPr>
          <w:p w14:paraId="67200273" w14:textId="08BB5D19" w:rsidR="00484E59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Budowa urządzeń mechatronicznych</w:t>
            </w:r>
          </w:p>
        </w:tc>
      </w:tr>
      <w:tr w:rsidR="00484E59" w:rsidRPr="004F423E" w14:paraId="6C2660A7" w14:textId="77777777" w:rsidTr="006C4168">
        <w:tc>
          <w:tcPr>
            <w:tcW w:w="4219" w:type="dxa"/>
            <w:vAlign w:val="center"/>
          </w:tcPr>
          <w:p w14:paraId="07B9C4CF" w14:textId="77777777" w:rsidR="00484E59" w:rsidRPr="004F423E" w:rsidRDefault="00484E59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7CBFFBA8" w14:textId="0845E3AB" w:rsidR="00484E59" w:rsidRPr="004F423E" w:rsidRDefault="00B150DF" w:rsidP="004F423E">
            <w:pPr>
              <w:pStyle w:val="akarta"/>
              <w:spacing w:before="0" w:after="120" w:line="276" w:lineRule="auto"/>
            </w:pPr>
            <w:r w:rsidRPr="004F423E">
              <w:t>5</w:t>
            </w:r>
          </w:p>
        </w:tc>
      </w:tr>
      <w:tr w:rsidR="00484E59" w:rsidRPr="004F423E" w14:paraId="5F961863" w14:textId="77777777" w:rsidTr="006C4168">
        <w:tc>
          <w:tcPr>
            <w:tcW w:w="4219" w:type="dxa"/>
            <w:vAlign w:val="center"/>
          </w:tcPr>
          <w:p w14:paraId="1756D3FE" w14:textId="77777777" w:rsidR="00484E59" w:rsidRPr="004F423E" w:rsidRDefault="00484E59" w:rsidP="004F423E">
            <w:pPr>
              <w:pStyle w:val="akarta"/>
              <w:spacing w:before="0" w:after="120" w:line="276" w:lineRule="auto"/>
            </w:pPr>
            <w:r w:rsidRPr="004F423E">
              <w:t xml:space="preserve">Rodzaj </w:t>
            </w:r>
            <w:r w:rsidR="009A55D7" w:rsidRPr="004F423E">
              <w:t>zajęć</w:t>
            </w:r>
          </w:p>
        </w:tc>
        <w:tc>
          <w:tcPr>
            <w:tcW w:w="5670" w:type="dxa"/>
            <w:vAlign w:val="center"/>
          </w:tcPr>
          <w:p w14:paraId="790F6B58" w14:textId="64657935" w:rsidR="00484E59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</w:t>
            </w:r>
            <w:r w:rsidR="009A55D7" w:rsidRPr="004F423E">
              <w:t>obieralne</w:t>
            </w:r>
          </w:p>
        </w:tc>
      </w:tr>
      <w:tr w:rsidR="009A55D7" w:rsidRPr="004F423E" w14:paraId="7371442E" w14:textId="77777777" w:rsidTr="006C4168">
        <w:tc>
          <w:tcPr>
            <w:tcW w:w="4219" w:type="dxa"/>
            <w:vAlign w:val="center"/>
          </w:tcPr>
          <w:p w14:paraId="1C326CE7" w14:textId="77777777" w:rsidR="009A55D7" w:rsidRPr="004F423E" w:rsidRDefault="009A55D7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558892B6" w14:textId="559C26E2" w:rsidR="009A55D7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484E59" w:rsidRPr="004F423E" w14:paraId="136F1C5B" w14:textId="77777777" w:rsidTr="006C4168">
        <w:tc>
          <w:tcPr>
            <w:tcW w:w="4219" w:type="dxa"/>
            <w:vAlign w:val="center"/>
          </w:tcPr>
          <w:p w14:paraId="5B518069" w14:textId="77777777" w:rsidR="00484E59" w:rsidRPr="004F423E" w:rsidRDefault="00484E59" w:rsidP="004F423E">
            <w:pPr>
              <w:pStyle w:val="akarta"/>
              <w:spacing w:before="0" w:after="120" w:line="276" w:lineRule="auto"/>
            </w:pPr>
            <w:r w:rsidRPr="004F423E">
              <w:t>Język</w:t>
            </w:r>
            <w:r w:rsidR="009A55D7" w:rsidRPr="004F423E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60B824F8" w14:textId="5282C38F" w:rsidR="00484E59" w:rsidRPr="004F423E" w:rsidRDefault="00422641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484E59" w:rsidRPr="004F423E" w14:paraId="329EE73C" w14:textId="77777777" w:rsidTr="006C4168">
        <w:tc>
          <w:tcPr>
            <w:tcW w:w="4219" w:type="dxa"/>
            <w:vAlign w:val="center"/>
          </w:tcPr>
          <w:p w14:paraId="289F95DE" w14:textId="77777777" w:rsidR="00484E59" w:rsidRPr="004F423E" w:rsidRDefault="00484E59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0D453214" w14:textId="0CFA6232" w:rsidR="00484E59" w:rsidRPr="004F423E" w:rsidRDefault="00B25BAD" w:rsidP="004F423E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="00484E59" w:rsidRPr="004F423E" w14:paraId="1611D7B4" w14:textId="77777777" w:rsidTr="006C4168">
        <w:tc>
          <w:tcPr>
            <w:tcW w:w="4219" w:type="dxa"/>
            <w:vAlign w:val="center"/>
          </w:tcPr>
          <w:p w14:paraId="1519A498" w14:textId="77777777" w:rsidR="00484E59" w:rsidRPr="004F423E" w:rsidRDefault="00484E59" w:rsidP="004F423E">
            <w:pPr>
              <w:pStyle w:val="akarta"/>
              <w:spacing w:before="0" w:after="120" w:line="276" w:lineRule="auto"/>
            </w:pPr>
            <w:r w:rsidRPr="004F423E">
              <w:t xml:space="preserve">Imię i nazwisko koordynatora </w:t>
            </w:r>
            <w:r w:rsidR="009A55D7" w:rsidRPr="004F423E">
              <w:t>zajęć</w:t>
            </w:r>
            <w:r w:rsidRPr="004F423E">
              <w:t xml:space="preserve"> oraz </w:t>
            </w:r>
            <w:r w:rsidR="009A55D7" w:rsidRPr="004F423E">
              <w:t xml:space="preserve">osób </w:t>
            </w:r>
            <w:r w:rsidRPr="004F423E">
              <w:t>prowadzących zajęcia</w:t>
            </w:r>
          </w:p>
        </w:tc>
        <w:tc>
          <w:tcPr>
            <w:tcW w:w="5670" w:type="dxa"/>
            <w:vAlign w:val="center"/>
          </w:tcPr>
          <w:p w14:paraId="13CC0CC0" w14:textId="5FF2EA41" w:rsidR="00484E59" w:rsidRPr="004F423E" w:rsidRDefault="0006403E" w:rsidP="004F423E">
            <w:pPr>
              <w:pStyle w:val="akarta"/>
              <w:spacing w:before="0" w:after="120" w:line="276" w:lineRule="auto"/>
            </w:pPr>
            <w:r w:rsidRPr="004F423E">
              <w:t>Dr</w:t>
            </w:r>
            <w:r w:rsidR="00F879C4" w:rsidRPr="004F423E">
              <w:t xml:space="preserve"> </w:t>
            </w:r>
            <w:r w:rsidR="00C62B58">
              <w:t>inż. Grzegorz Andrzejewski</w:t>
            </w:r>
          </w:p>
        </w:tc>
      </w:tr>
    </w:tbl>
    <w:p w14:paraId="2E647BD4" w14:textId="77777777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58CBF79" w14:textId="526CAE38" w:rsidR="008F0676" w:rsidRPr="004F423E" w:rsidRDefault="002030A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4F423E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4F423E" w14:paraId="2D9EC002" w14:textId="77777777" w:rsidTr="000422BD">
        <w:tc>
          <w:tcPr>
            <w:tcW w:w="2498" w:type="dxa"/>
            <w:vAlign w:val="center"/>
          </w:tcPr>
          <w:p w14:paraId="439A6FCE" w14:textId="77777777" w:rsidR="00BC1118" w:rsidRPr="004F423E" w:rsidRDefault="00BC1118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1CF77A6D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C00C6D" w14:textId="5D205D19" w:rsidR="00BC1118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60A97C39" w14:textId="77777777" w:rsidR="00BC1118" w:rsidRPr="004F423E" w:rsidRDefault="00BC1118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10F939C" w14:textId="77777777" w:rsidR="00BC1118" w:rsidRPr="004F423E" w:rsidRDefault="00BC1118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4F423E" w14:paraId="3C720E34" w14:textId="77777777" w:rsidTr="000422BD">
        <w:tc>
          <w:tcPr>
            <w:tcW w:w="2498" w:type="dxa"/>
          </w:tcPr>
          <w:p w14:paraId="3E38DBA0" w14:textId="77777777" w:rsidR="00BC1118" w:rsidRPr="004F423E" w:rsidRDefault="00BC1118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64E6D3B" w14:textId="77777777" w:rsidR="00BC1118" w:rsidRPr="004F423E" w:rsidRDefault="0006403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29C13DB0" w14:textId="28CEF0E8" w:rsidR="00BC1118" w:rsidRPr="004F423E" w:rsidRDefault="00B25BA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2852E4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06403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756846D3" w14:textId="4B3D3D7D" w:rsidR="00BC1118" w:rsidRPr="004F423E" w:rsidRDefault="00B7437C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6403E" w:rsidRPr="004F423E" w14:paraId="0A0E3B70" w14:textId="77777777" w:rsidTr="000422BD">
        <w:tc>
          <w:tcPr>
            <w:tcW w:w="2498" w:type="dxa"/>
          </w:tcPr>
          <w:p w14:paraId="7E97BCF9" w14:textId="77777777" w:rsidR="0006403E" w:rsidRPr="004F423E" w:rsidRDefault="0006403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1E39A5BA" w14:textId="77777777" w:rsidR="0006403E" w:rsidRPr="004F423E" w:rsidRDefault="0006403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497A16C" w14:textId="7961DC9D" w:rsidR="0006403E" w:rsidRPr="004F423E" w:rsidRDefault="00B25BA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06403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68185F55" w14:textId="77777777" w:rsidR="0006403E" w:rsidRPr="004F423E" w:rsidRDefault="0006403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6403E" w:rsidRPr="004F423E" w14:paraId="7E1E803E" w14:textId="77777777" w:rsidTr="000422BD">
        <w:tc>
          <w:tcPr>
            <w:tcW w:w="2498" w:type="dxa"/>
          </w:tcPr>
          <w:p w14:paraId="5F0AFF51" w14:textId="77777777" w:rsidR="0006403E" w:rsidRPr="004F423E" w:rsidRDefault="0006403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43F1B924" w14:textId="77777777" w:rsidR="0006403E" w:rsidRPr="004F423E" w:rsidRDefault="0006403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B587771" w14:textId="18EC6A64" w:rsidR="0006403E" w:rsidRPr="004F423E" w:rsidRDefault="00B25BA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06403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7BEAE9F6" w14:textId="77777777" w:rsidR="0006403E" w:rsidRPr="004F423E" w:rsidRDefault="0006403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6BC8CBD" w14:textId="77777777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7284B4A" w14:textId="2A032C05" w:rsidR="00484E59" w:rsidRPr="004F423E" w:rsidRDefault="002030AE" w:rsidP="004F423E">
      <w:pPr>
        <w:spacing w:after="120"/>
        <w:rPr>
          <w:rFonts w:ascii="Cambria" w:hAnsi="Cambria" w:cs="Times New Roman"/>
          <w:bCs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4F423E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4F423E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4F423E" w14:paraId="60634192" w14:textId="77777777" w:rsidTr="000478AF">
        <w:trPr>
          <w:trHeight w:val="301"/>
          <w:jc w:val="center"/>
        </w:trPr>
        <w:tc>
          <w:tcPr>
            <w:tcW w:w="9898" w:type="dxa"/>
          </w:tcPr>
          <w:p w14:paraId="7FDD1B0A" w14:textId="529D50B3" w:rsidR="00EF1B0D" w:rsidRPr="004F423E" w:rsidRDefault="00752D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Ogólna wiedza techniczna z zakresu podstaw konstrukcji maszyn, elektrotechniki i elektroniki</w:t>
            </w:r>
          </w:p>
        </w:tc>
      </w:tr>
    </w:tbl>
    <w:p w14:paraId="5E6DC3D4" w14:textId="77777777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AD77074" w14:textId="6FF328B6" w:rsidR="002B20F7" w:rsidRPr="004F423E" w:rsidRDefault="002030A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4F423E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4F423E" w14:paraId="67542061" w14:textId="77777777" w:rsidTr="000478AF">
        <w:tc>
          <w:tcPr>
            <w:tcW w:w="9889" w:type="dxa"/>
          </w:tcPr>
          <w:p w14:paraId="1601F9FE" w14:textId="46AF838B" w:rsidR="009A55D7" w:rsidRPr="004F423E" w:rsidRDefault="009A55D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06403E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w zakresie terminologii, pojęć, budowy i metod projektowania współczesnych urządzeń </w:t>
            </w:r>
            <w:proofErr w:type="spellStart"/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="00752DD3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</w:p>
          <w:p w14:paraId="64E055AB" w14:textId="27ECDD57" w:rsidR="009A55D7" w:rsidRPr="004F423E" w:rsidRDefault="009A55D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06403E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Nabycie umiejętności oceny cech technicznych urządzeń </w:t>
            </w:r>
            <w:proofErr w:type="spellStart"/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0D437D81" w14:textId="3BFF2B8F" w:rsidR="009A55D7" w:rsidRPr="004F423E" w:rsidRDefault="009A55D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Nabycie umiejętności budowy i doboru komponentów urządzeń </w:t>
            </w:r>
            <w:proofErr w:type="spellStart"/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28BCA008" w14:textId="05BD8A2F" w:rsidR="009A55D7" w:rsidRPr="004F423E" w:rsidRDefault="0006403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Uświadomienie ważności społecznych aspektów działalności inżynierskiej.</w:t>
            </w:r>
          </w:p>
        </w:tc>
      </w:tr>
    </w:tbl>
    <w:p w14:paraId="216B2266" w14:textId="77777777" w:rsidR="008B1275" w:rsidRPr="004F423E" w:rsidRDefault="008B127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61371E2" w14:textId="77777777" w:rsidR="00484E59" w:rsidRPr="004F423E" w:rsidRDefault="002030AE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4F423E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4F423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4F423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4F423E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4F423E" w14:paraId="4641BD7D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304A1E0" w14:textId="77777777" w:rsidR="00BC1118" w:rsidRPr="004F423E" w:rsidRDefault="002344B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73C2DFBF" w14:textId="77777777" w:rsidR="00BC1118" w:rsidRPr="004F423E" w:rsidRDefault="002344B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vAlign w:val="center"/>
          </w:tcPr>
          <w:p w14:paraId="160E8645" w14:textId="77777777" w:rsidR="00BC1118" w:rsidRPr="004F423E" w:rsidRDefault="002344B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4F423E" w14:paraId="59895DCB" w14:textId="77777777" w:rsidTr="000478AF">
        <w:trPr>
          <w:jc w:val="center"/>
        </w:trPr>
        <w:tc>
          <w:tcPr>
            <w:tcW w:w="9931" w:type="dxa"/>
            <w:gridSpan w:val="4"/>
          </w:tcPr>
          <w:p w14:paraId="630F35A1" w14:textId="77777777" w:rsidR="00BC1118" w:rsidRPr="004F423E" w:rsidRDefault="00BC1118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52DD3" w:rsidRPr="004F423E" w14:paraId="4DBF880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5E01BB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1936B89" w14:textId="3ADA80A1" w:rsidR="00752DD3" w:rsidRPr="004F423E" w:rsidRDefault="00363276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752DD3" w:rsidRPr="004F423E">
              <w:rPr>
                <w:rFonts w:ascii="Cambria" w:hAnsi="Cambria" w:cs="Times New Roman"/>
                <w:sz w:val="20"/>
                <w:szCs w:val="20"/>
              </w:rPr>
              <w:t xml:space="preserve">budowy urządzeń </w:t>
            </w:r>
            <w:proofErr w:type="spellStart"/>
            <w:r w:rsidR="00752DD3"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="00752DD3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0F912184" w14:textId="59B4EB95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K_W06</w:t>
            </w:r>
          </w:p>
        </w:tc>
      </w:tr>
      <w:tr w:rsidR="00752DD3" w:rsidRPr="004F423E" w14:paraId="1DA7C16F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7D1D63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814969C" w14:textId="4F56D59A" w:rsidR="00752DD3" w:rsidRPr="004F423E" w:rsidRDefault="00363276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752DD3" w:rsidRPr="004F423E">
              <w:rPr>
                <w:rFonts w:ascii="Cambria" w:hAnsi="Cambria" w:cs="Times New Roman"/>
                <w:sz w:val="20"/>
                <w:szCs w:val="20"/>
              </w:rPr>
              <w:t xml:space="preserve">modelowania i projektowania urządzeń </w:t>
            </w:r>
            <w:proofErr w:type="spellStart"/>
            <w:r w:rsidR="00752DD3"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="00752DD3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28E2BE35" w14:textId="37DEB38B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K_W07, K_W08, K_W13</w:t>
            </w:r>
          </w:p>
        </w:tc>
      </w:tr>
      <w:tr w:rsidR="00752DD3" w:rsidRPr="004F423E" w14:paraId="7BCB4137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D558C64" w14:textId="4ADDA863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75F7A20E" w14:textId="5BE2CC68" w:rsidR="00752DD3" w:rsidRPr="004F423E" w:rsidRDefault="00363276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752DD3" w:rsidRPr="004F423E">
              <w:rPr>
                <w:rFonts w:ascii="Cambria" w:hAnsi="Cambria" w:cs="Times New Roman"/>
                <w:sz w:val="20"/>
                <w:szCs w:val="20"/>
              </w:rPr>
              <w:t>funkcjonowani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752DD3" w:rsidRPr="004F423E">
              <w:rPr>
                <w:rFonts w:ascii="Cambria" w:hAnsi="Cambria" w:cs="Times New Roman"/>
                <w:sz w:val="20"/>
                <w:szCs w:val="20"/>
              </w:rPr>
              <w:t xml:space="preserve"> i eksploatacji urządzeń </w:t>
            </w:r>
            <w:proofErr w:type="spellStart"/>
            <w:r w:rsidR="00752DD3"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="00752DD3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3810E919" w14:textId="47D5BC53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K_W10, K_W11, K_W17</w:t>
            </w:r>
          </w:p>
        </w:tc>
      </w:tr>
      <w:tr w:rsidR="00BC1118" w:rsidRPr="004F423E" w14:paraId="7561FD91" w14:textId="77777777" w:rsidTr="000422BD">
        <w:trPr>
          <w:jc w:val="center"/>
        </w:trPr>
        <w:tc>
          <w:tcPr>
            <w:tcW w:w="9931" w:type="dxa"/>
            <w:gridSpan w:val="4"/>
            <w:vAlign w:val="center"/>
          </w:tcPr>
          <w:p w14:paraId="47B4926B" w14:textId="77777777" w:rsidR="00BC1118" w:rsidRPr="004F423E" w:rsidRDefault="00BC1118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52DD3" w:rsidRPr="004F423E" w14:paraId="1EE77D33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B4996B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126D73F" w14:textId="7C2C2A02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ocenić charakterystyki techniczne wybranych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2A1C68A6" w14:textId="590A460D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K_U18</w:t>
            </w:r>
          </w:p>
        </w:tc>
      </w:tr>
      <w:tr w:rsidR="00752DD3" w:rsidRPr="004F423E" w14:paraId="1A5AEB8E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1BADFA6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922C023" w14:textId="5AD2CB4B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363276">
              <w:rPr>
                <w:rFonts w:ascii="Cambria" w:hAnsi="Cambria" w:cs="Times New Roman"/>
                <w:sz w:val="20"/>
                <w:szCs w:val="20"/>
              </w:rPr>
              <w:t>potrafi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63276">
              <w:rPr>
                <w:rFonts w:ascii="Cambria" w:hAnsi="Cambria" w:cs="Times New Roman"/>
                <w:sz w:val="20"/>
                <w:szCs w:val="20"/>
              </w:rPr>
              <w:t xml:space="preserve">dokonać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racjonalnego wyboru oraz realizacji metod analizy konstrukcji przy projektowaniu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753200F0" w14:textId="558F57C9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K_U07, K_U14, K_U22, K_U23, K_U25, K_U26</w:t>
            </w:r>
          </w:p>
        </w:tc>
      </w:tr>
      <w:tr w:rsidR="00BC1118" w:rsidRPr="004F423E" w14:paraId="280F238A" w14:textId="77777777" w:rsidTr="000422BD">
        <w:trPr>
          <w:jc w:val="center"/>
        </w:trPr>
        <w:tc>
          <w:tcPr>
            <w:tcW w:w="9931" w:type="dxa"/>
            <w:gridSpan w:val="4"/>
            <w:vAlign w:val="center"/>
          </w:tcPr>
          <w:p w14:paraId="2D0B5D83" w14:textId="77777777" w:rsidR="00BC1118" w:rsidRPr="004F423E" w:rsidRDefault="00BC1118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52DD3" w:rsidRPr="004F423E" w14:paraId="30421B8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7D31A6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8A8E73E" w14:textId="40736CA0" w:rsidR="00752DD3" w:rsidRPr="004F423E" w:rsidRDefault="0036327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</w:t>
            </w:r>
            <w:r w:rsidR="00752DD3" w:rsidRPr="004F423E">
              <w:rPr>
                <w:rFonts w:ascii="Cambria" w:hAnsi="Cambria" w:cs="Times New Roman"/>
                <w:sz w:val="20"/>
                <w:szCs w:val="20"/>
              </w:rPr>
              <w:t xml:space="preserve"> działać w sposób kreatywny.</w:t>
            </w:r>
          </w:p>
        </w:tc>
        <w:tc>
          <w:tcPr>
            <w:tcW w:w="1732" w:type="dxa"/>
            <w:vAlign w:val="center"/>
          </w:tcPr>
          <w:p w14:paraId="72BBF8BB" w14:textId="0CB5AA00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  <w:tr w:rsidR="00752DD3" w:rsidRPr="004F423E" w14:paraId="4E8B7FDE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7063D17" w14:textId="4166E63B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5625C04" w14:textId="2E10963D" w:rsidR="00752DD3" w:rsidRPr="004F423E" w:rsidRDefault="0036327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</w:t>
            </w:r>
            <w:r w:rsidR="00752DD3" w:rsidRPr="004F423E">
              <w:rPr>
                <w:rFonts w:ascii="Cambria" w:hAnsi="Cambria" w:cs="Times New Roman"/>
                <w:sz w:val="20"/>
                <w:szCs w:val="20"/>
              </w:rPr>
              <w:t xml:space="preserve"> właściwie określić priorytety służące realizacji zadania inżynierskiego.</w:t>
            </w:r>
          </w:p>
        </w:tc>
        <w:tc>
          <w:tcPr>
            <w:tcW w:w="1732" w:type="dxa"/>
            <w:vAlign w:val="center"/>
          </w:tcPr>
          <w:p w14:paraId="0970FC4B" w14:textId="3F338959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K_K05</w:t>
            </w:r>
          </w:p>
        </w:tc>
      </w:tr>
    </w:tbl>
    <w:p w14:paraId="460D0C6F" w14:textId="77777777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26EC7DE" w14:textId="77777777" w:rsidR="00752DD3" w:rsidRPr="004F423E" w:rsidRDefault="002030A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4F423E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4F423E">
        <w:rPr>
          <w:rFonts w:ascii="Cambria" w:hAnsi="Cambria" w:cs="Times New Roman"/>
          <w:b/>
          <w:bCs/>
          <w:sz w:val="20"/>
          <w:szCs w:val="20"/>
        </w:rPr>
        <w:t>zajęć</w:t>
      </w: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752DD3" w:rsidRPr="004F423E" w14:paraId="22A8F28C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6EF636E9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6A56960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2C88BD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2DD3" w:rsidRPr="004F423E" w14:paraId="14D61C93" w14:textId="77777777" w:rsidTr="00656138">
        <w:trPr>
          <w:trHeight w:val="196"/>
        </w:trPr>
        <w:tc>
          <w:tcPr>
            <w:tcW w:w="659" w:type="dxa"/>
            <w:vMerge/>
          </w:tcPr>
          <w:p w14:paraId="466DB6F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A11980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001D3AF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122885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52DD3" w:rsidRPr="004F423E" w14:paraId="569CD54A" w14:textId="77777777" w:rsidTr="00656138">
        <w:trPr>
          <w:trHeight w:val="225"/>
        </w:trPr>
        <w:tc>
          <w:tcPr>
            <w:tcW w:w="659" w:type="dxa"/>
          </w:tcPr>
          <w:p w14:paraId="7512DD22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6FBA6838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5D3D2ABF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E9DCBB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045092E5" w14:textId="77777777" w:rsidTr="00656138">
        <w:trPr>
          <w:trHeight w:val="285"/>
        </w:trPr>
        <w:tc>
          <w:tcPr>
            <w:tcW w:w="659" w:type="dxa"/>
          </w:tcPr>
          <w:p w14:paraId="59AF5F5C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37EA2058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Podstawowe pojęcia mechatroniki. Analiza procesowa systemów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2BE7943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2E611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14D649E8" w14:textId="77777777" w:rsidTr="00656138">
        <w:trPr>
          <w:trHeight w:val="345"/>
        </w:trPr>
        <w:tc>
          <w:tcPr>
            <w:tcW w:w="659" w:type="dxa"/>
          </w:tcPr>
          <w:p w14:paraId="22200A53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4238CF4B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Tworzenie modeli i pojęcie funkcji w mechatronice. Wprowadzenie do projektowania systemów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1875527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7E9F12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638E1C7D" w14:textId="77777777" w:rsidTr="00656138">
        <w:trPr>
          <w:trHeight w:val="240"/>
        </w:trPr>
        <w:tc>
          <w:tcPr>
            <w:tcW w:w="659" w:type="dxa"/>
          </w:tcPr>
          <w:p w14:paraId="7BDDF4BD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0D02DDFD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Aktuatory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. Budowa i sposób działania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aktuatorów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  <w:vAlign w:val="center"/>
          </w:tcPr>
          <w:p w14:paraId="420AF8F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9FE159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659D2574" w14:textId="77777777" w:rsidTr="00656138">
        <w:trPr>
          <w:trHeight w:val="240"/>
        </w:trPr>
        <w:tc>
          <w:tcPr>
            <w:tcW w:w="659" w:type="dxa"/>
          </w:tcPr>
          <w:p w14:paraId="5DE7C5D1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1F9CDE09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Charakterystyka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aktuatorów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elektromagnetycznych, hydraulicznych, pneumatycznych i piezoelektrycznych.</w:t>
            </w:r>
          </w:p>
        </w:tc>
        <w:tc>
          <w:tcPr>
            <w:tcW w:w="1256" w:type="dxa"/>
            <w:vAlign w:val="center"/>
          </w:tcPr>
          <w:p w14:paraId="5FFEC37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9D1E3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2C2569ED" w14:textId="77777777" w:rsidTr="00656138">
        <w:trPr>
          <w:trHeight w:val="240"/>
        </w:trPr>
        <w:tc>
          <w:tcPr>
            <w:tcW w:w="659" w:type="dxa"/>
          </w:tcPr>
          <w:p w14:paraId="58B2CE8C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5EAAB0EA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Sensory. Stopnie integracji i wymagania stawiane sensorom. Parametry sensorów.</w:t>
            </w:r>
          </w:p>
        </w:tc>
        <w:tc>
          <w:tcPr>
            <w:tcW w:w="1256" w:type="dxa"/>
            <w:vAlign w:val="center"/>
          </w:tcPr>
          <w:p w14:paraId="5551FBF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53C0F5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62C0A837" w14:textId="77777777" w:rsidTr="00656138">
        <w:trPr>
          <w:trHeight w:val="240"/>
        </w:trPr>
        <w:tc>
          <w:tcPr>
            <w:tcW w:w="659" w:type="dxa"/>
          </w:tcPr>
          <w:p w14:paraId="325D8376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488921F4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Zasady pomiaru wielkości kinematycznych i dynamicznych.</w:t>
            </w:r>
          </w:p>
        </w:tc>
        <w:tc>
          <w:tcPr>
            <w:tcW w:w="1256" w:type="dxa"/>
            <w:vAlign w:val="center"/>
          </w:tcPr>
          <w:p w14:paraId="4FE8708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23327BB6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0AD85B32" w14:textId="77777777" w:rsidTr="00656138">
        <w:trPr>
          <w:trHeight w:val="240"/>
        </w:trPr>
        <w:tc>
          <w:tcPr>
            <w:tcW w:w="659" w:type="dxa"/>
          </w:tcPr>
          <w:p w14:paraId="1402418A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lastRenderedPageBreak/>
              <w:t>W8</w:t>
            </w:r>
          </w:p>
        </w:tc>
        <w:tc>
          <w:tcPr>
            <w:tcW w:w="6628" w:type="dxa"/>
          </w:tcPr>
          <w:p w14:paraId="359912C4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Tworzenie modeli układów wieloczłonowych. Kinematyka i kinetyka układów wieloczłonowych.</w:t>
            </w:r>
          </w:p>
        </w:tc>
        <w:tc>
          <w:tcPr>
            <w:tcW w:w="1256" w:type="dxa"/>
            <w:vAlign w:val="center"/>
          </w:tcPr>
          <w:p w14:paraId="4C71B58E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4EE5F2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3BEFFC26" w14:textId="77777777" w:rsidTr="00656138">
        <w:trPr>
          <w:trHeight w:val="258"/>
        </w:trPr>
        <w:tc>
          <w:tcPr>
            <w:tcW w:w="659" w:type="dxa"/>
            <w:tcBorders>
              <w:bottom w:val="single" w:sz="4" w:space="0" w:color="auto"/>
            </w:tcBorders>
          </w:tcPr>
          <w:p w14:paraId="292F3E52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W9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14768943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Budowanie równań ruchu układów wieloczłonowych.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227C8F0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1F87E88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</w:tr>
      <w:tr w:rsidR="00752DD3" w:rsidRPr="004F423E" w14:paraId="48BE0DF8" w14:textId="77777777" w:rsidTr="00656138">
        <w:trPr>
          <w:trHeight w:val="240"/>
        </w:trPr>
        <w:tc>
          <w:tcPr>
            <w:tcW w:w="659" w:type="dxa"/>
          </w:tcPr>
          <w:p w14:paraId="00A922BD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3A65378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EDD263E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1511037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</w:tr>
    </w:tbl>
    <w:p w14:paraId="3E2ACFF7" w14:textId="77777777" w:rsidR="00752DD3" w:rsidRPr="004F423E" w:rsidRDefault="00752DD3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B790DA7" w14:textId="77777777" w:rsidR="00752DD3" w:rsidRPr="004F423E" w:rsidRDefault="00752D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752DD3" w:rsidRPr="004F423E" w14:paraId="3C94C481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3E0D67C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235237C6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432668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2DD3" w:rsidRPr="004F423E" w14:paraId="595BF56C" w14:textId="77777777" w:rsidTr="00656138">
        <w:trPr>
          <w:trHeight w:val="196"/>
        </w:trPr>
        <w:tc>
          <w:tcPr>
            <w:tcW w:w="659" w:type="dxa"/>
            <w:vMerge/>
          </w:tcPr>
          <w:p w14:paraId="324352D2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BCD007A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2983F6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5C45E22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52DD3" w:rsidRPr="004F423E" w14:paraId="625711C7" w14:textId="77777777" w:rsidTr="00656138">
        <w:trPr>
          <w:trHeight w:val="225"/>
        </w:trPr>
        <w:tc>
          <w:tcPr>
            <w:tcW w:w="659" w:type="dxa"/>
          </w:tcPr>
          <w:p w14:paraId="37E31D7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1EEECB1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zaliczenia.</w:t>
            </w:r>
          </w:p>
        </w:tc>
        <w:tc>
          <w:tcPr>
            <w:tcW w:w="1256" w:type="dxa"/>
          </w:tcPr>
          <w:p w14:paraId="49F19E7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596A7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52DD3" w:rsidRPr="004F423E" w14:paraId="456946F5" w14:textId="77777777" w:rsidTr="00656138">
        <w:trPr>
          <w:trHeight w:val="285"/>
        </w:trPr>
        <w:tc>
          <w:tcPr>
            <w:tcW w:w="659" w:type="dxa"/>
          </w:tcPr>
          <w:p w14:paraId="4151ED5D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7F0BDC1A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Symulacja komputerowa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aktuatorów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0507D10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7EBA01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38DDF2CB" w14:textId="77777777" w:rsidTr="00656138">
        <w:trPr>
          <w:trHeight w:val="345"/>
        </w:trPr>
        <w:tc>
          <w:tcPr>
            <w:tcW w:w="659" w:type="dxa"/>
          </w:tcPr>
          <w:p w14:paraId="72D3EC1C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4715D679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Symulacja komputerowa sensorów.</w:t>
            </w:r>
          </w:p>
        </w:tc>
        <w:tc>
          <w:tcPr>
            <w:tcW w:w="1256" w:type="dxa"/>
            <w:vAlign w:val="center"/>
          </w:tcPr>
          <w:p w14:paraId="2BD1B3CE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EBA32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479A1508" w14:textId="77777777" w:rsidTr="00656138">
        <w:trPr>
          <w:trHeight w:val="240"/>
        </w:trPr>
        <w:tc>
          <w:tcPr>
            <w:tcW w:w="659" w:type="dxa"/>
          </w:tcPr>
          <w:p w14:paraId="35B82C5D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58AC4B9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Symulacja komputerowa sensorów.</w:t>
            </w:r>
          </w:p>
        </w:tc>
        <w:tc>
          <w:tcPr>
            <w:tcW w:w="1256" w:type="dxa"/>
            <w:vAlign w:val="center"/>
          </w:tcPr>
          <w:p w14:paraId="67A9DE5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AC3E0F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414D4B4E" w14:textId="77777777" w:rsidTr="00656138">
        <w:trPr>
          <w:trHeight w:val="240"/>
        </w:trPr>
        <w:tc>
          <w:tcPr>
            <w:tcW w:w="659" w:type="dxa"/>
          </w:tcPr>
          <w:p w14:paraId="7D25C1D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2C89A767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kąta.</w:t>
            </w:r>
          </w:p>
        </w:tc>
        <w:tc>
          <w:tcPr>
            <w:tcW w:w="1256" w:type="dxa"/>
            <w:vAlign w:val="center"/>
          </w:tcPr>
          <w:p w14:paraId="37E7D5B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3FD8E6A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165BFC32" w14:textId="77777777" w:rsidTr="00656138">
        <w:trPr>
          <w:trHeight w:val="240"/>
        </w:trPr>
        <w:tc>
          <w:tcPr>
            <w:tcW w:w="659" w:type="dxa"/>
          </w:tcPr>
          <w:p w14:paraId="4D4EBE29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60E20807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przemieszczenia</w:t>
            </w:r>
          </w:p>
        </w:tc>
        <w:tc>
          <w:tcPr>
            <w:tcW w:w="1256" w:type="dxa"/>
            <w:vAlign w:val="center"/>
          </w:tcPr>
          <w:p w14:paraId="5A5AEC4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D2743A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2984BDA3" w14:textId="77777777" w:rsidTr="00656138">
        <w:trPr>
          <w:trHeight w:val="274"/>
        </w:trPr>
        <w:tc>
          <w:tcPr>
            <w:tcW w:w="659" w:type="dxa"/>
          </w:tcPr>
          <w:p w14:paraId="61E6D46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6F6FE6EF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prędkości.</w:t>
            </w:r>
          </w:p>
        </w:tc>
        <w:tc>
          <w:tcPr>
            <w:tcW w:w="1256" w:type="dxa"/>
            <w:vAlign w:val="center"/>
          </w:tcPr>
          <w:p w14:paraId="32FB456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A24D8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7185DE6E" w14:textId="77777777" w:rsidTr="00656138">
        <w:trPr>
          <w:trHeight w:val="359"/>
        </w:trPr>
        <w:tc>
          <w:tcPr>
            <w:tcW w:w="659" w:type="dxa"/>
          </w:tcPr>
          <w:p w14:paraId="646BD34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7954C6C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siły.</w:t>
            </w:r>
          </w:p>
        </w:tc>
        <w:tc>
          <w:tcPr>
            <w:tcW w:w="1256" w:type="dxa"/>
            <w:vAlign w:val="center"/>
          </w:tcPr>
          <w:p w14:paraId="55A187DA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0E58E0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0360851B" w14:textId="77777777" w:rsidTr="00656138">
        <w:trPr>
          <w:trHeight w:val="325"/>
        </w:trPr>
        <w:tc>
          <w:tcPr>
            <w:tcW w:w="659" w:type="dxa"/>
          </w:tcPr>
          <w:p w14:paraId="37B31DE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6D8E9E7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momentu siły</w:t>
            </w:r>
          </w:p>
        </w:tc>
        <w:tc>
          <w:tcPr>
            <w:tcW w:w="1256" w:type="dxa"/>
            <w:vAlign w:val="center"/>
          </w:tcPr>
          <w:p w14:paraId="13618DD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8AAEC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591FB7FD" w14:textId="77777777" w:rsidTr="00656138">
        <w:trPr>
          <w:trHeight w:val="262"/>
        </w:trPr>
        <w:tc>
          <w:tcPr>
            <w:tcW w:w="659" w:type="dxa"/>
          </w:tcPr>
          <w:p w14:paraId="28DF0ABE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0FABDBC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parametrów przepływu.</w:t>
            </w:r>
          </w:p>
        </w:tc>
        <w:tc>
          <w:tcPr>
            <w:tcW w:w="1256" w:type="dxa"/>
            <w:vAlign w:val="center"/>
          </w:tcPr>
          <w:p w14:paraId="4F1A9F4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5D660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621444E1" w14:textId="77777777" w:rsidTr="00656138">
        <w:trPr>
          <w:trHeight w:val="325"/>
        </w:trPr>
        <w:tc>
          <w:tcPr>
            <w:tcW w:w="659" w:type="dxa"/>
          </w:tcPr>
          <w:p w14:paraId="30E24D8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74C463F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Badanie kinematyki prostej i odwrotnej w analizie układów wieloczłonowych</w:t>
            </w:r>
          </w:p>
        </w:tc>
        <w:tc>
          <w:tcPr>
            <w:tcW w:w="1256" w:type="dxa"/>
            <w:vAlign w:val="center"/>
          </w:tcPr>
          <w:p w14:paraId="2D3B0E16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D982D72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7266D263" w14:textId="77777777" w:rsidTr="00656138">
        <w:trPr>
          <w:trHeight w:val="375"/>
        </w:trPr>
        <w:tc>
          <w:tcPr>
            <w:tcW w:w="659" w:type="dxa"/>
          </w:tcPr>
          <w:p w14:paraId="3EA35D1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1C37A7D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Badanie kinematyki prostej i odwrotnej w analizie układów wieloczłonowych</w:t>
            </w:r>
          </w:p>
        </w:tc>
        <w:tc>
          <w:tcPr>
            <w:tcW w:w="1256" w:type="dxa"/>
            <w:vAlign w:val="center"/>
          </w:tcPr>
          <w:p w14:paraId="1E2E53BF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4F972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49526C8E" w14:textId="77777777" w:rsidTr="00656138">
        <w:trPr>
          <w:trHeight w:val="401"/>
        </w:trPr>
        <w:tc>
          <w:tcPr>
            <w:tcW w:w="659" w:type="dxa"/>
          </w:tcPr>
          <w:p w14:paraId="6DA21FB7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7FA7A42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Metody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procesie projektowania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5D50F23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569DD1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7261ED79" w14:textId="77777777" w:rsidTr="00656138">
        <w:trPr>
          <w:trHeight w:val="500"/>
        </w:trPr>
        <w:tc>
          <w:tcPr>
            <w:tcW w:w="659" w:type="dxa"/>
          </w:tcPr>
          <w:p w14:paraId="7A1B50D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04F90600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Metody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procesie projektowania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6067E2F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7B546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7543EBE0" w14:textId="77777777" w:rsidTr="00656138">
        <w:trPr>
          <w:trHeight w:val="288"/>
        </w:trPr>
        <w:tc>
          <w:tcPr>
            <w:tcW w:w="659" w:type="dxa"/>
          </w:tcPr>
          <w:p w14:paraId="31E0370A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01AC4CAF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  <w:vAlign w:val="center"/>
          </w:tcPr>
          <w:p w14:paraId="4A06851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72C304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5E9AC523" w14:textId="77777777" w:rsidTr="00656138">
        <w:trPr>
          <w:trHeight w:val="80"/>
        </w:trPr>
        <w:tc>
          <w:tcPr>
            <w:tcW w:w="659" w:type="dxa"/>
          </w:tcPr>
          <w:p w14:paraId="49BCEE7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14:paraId="7015B322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0B86000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2EBB32D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289B7CA" w14:textId="77777777" w:rsidR="00752DD3" w:rsidRPr="004F423E" w:rsidRDefault="00752DD3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752DD3" w:rsidRPr="004F423E" w14:paraId="3A0FB5BD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285CA5B0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54D1A99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Ćwiczenia</w:t>
            </w:r>
          </w:p>
        </w:tc>
        <w:tc>
          <w:tcPr>
            <w:tcW w:w="2744" w:type="dxa"/>
            <w:gridSpan w:val="2"/>
            <w:vAlign w:val="center"/>
          </w:tcPr>
          <w:p w14:paraId="7A0201E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2DD3" w:rsidRPr="004F423E" w14:paraId="0D5F08B6" w14:textId="77777777" w:rsidTr="00656138">
        <w:trPr>
          <w:trHeight w:val="196"/>
        </w:trPr>
        <w:tc>
          <w:tcPr>
            <w:tcW w:w="659" w:type="dxa"/>
            <w:vMerge/>
          </w:tcPr>
          <w:p w14:paraId="07BBDDC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D37745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376A95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A4B148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52DD3" w:rsidRPr="004F423E" w14:paraId="74179056" w14:textId="77777777" w:rsidTr="00656138">
        <w:trPr>
          <w:trHeight w:val="225"/>
        </w:trPr>
        <w:tc>
          <w:tcPr>
            <w:tcW w:w="659" w:type="dxa"/>
          </w:tcPr>
          <w:p w14:paraId="11DDF22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628" w:type="dxa"/>
          </w:tcPr>
          <w:p w14:paraId="0A9F9950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Wprowadzenie. Zapoznanie z treściami programowymi, wymaganymi formami projektów oraz warunkami zaliczenia.</w:t>
            </w:r>
          </w:p>
        </w:tc>
        <w:tc>
          <w:tcPr>
            <w:tcW w:w="1256" w:type="dxa"/>
            <w:vAlign w:val="center"/>
          </w:tcPr>
          <w:p w14:paraId="27C94F0E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0EAA06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58FB9129" w14:textId="77777777" w:rsidTr="00656138">
        <w:trPr>
          <w:trHeight w:val="225"/>
        </w:trPr>
        <w:tc>
          <w:tcPr>
            <w:tcW w:w="659" w:type="dxa"/>
          </w:tcPr>
          <w:p w14:paraId="4709310C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628" w:type="dxa"/>
          </w:tcPr>
          <w:p w14:paraId="46AB724D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projektu szynowego, tocznego połączenia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prowadnicowego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obrabiarki starowanej numerycznie – etap modelowania geometrycznego.</w:t>
            </w:r>
          </w:p>
        </w:tc>
        <w:tc>
          <w:tcPr>
            <w:tcW w:w="1256" w:type="dxa"/>
            <w:vAlign w:val="center"/>
          </w:tcPr>
          <w:p w14:paraId="3A4CBEC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D3EB03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1E7179ED" w14:textId="77777777" w:rsidTr="00656138">
        <w:trPr>
          <w:trHeight w:val="225"/>
        </w:trPr>
        <w:tc>
          <w:tcPr>
            <w:tcW w:w="659" w:type="dxa"/>
          </w:tcPr>
          <w:p w14:paraId="45FCC7E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C3</w:t>
            </w:r>
          </w:p>
        </w:tc>
        <w:tc>
          <w:tcPr>
            <w:tcW w:w="6628" w:type="dxa"/>
          </w:tcPr>
          <w:p w14:paraId="0D8DEC5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projektu szynowego, tocznego połączenia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prowadnicowego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obrabiarki starowanej numerycznie – etap analizy sztywności konstrukcji.</w:t>
            </w:r>
          </w:p>
        </w:tc>
        <w:tc>
          <w:tcPr>
            <w:tcW w:w="1256" w:type="dxa"/>
            <w:vAlign w:val="center"/>
          </w:tcPr>
          <w:p w14:paraId="18B0B66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E51428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52DD3" w:rsidRPr="004F423E" w14:paraId="18D09A87" w14:textId="77777777" w:rsidTr="00656138">
        <w:trPr>
          <w:trHeight w:val="225"/>
        </w:trPr>
        <w:tc>
          <w:tcPr>
            <w:tcW w:w="659" w:type="dxa"/>
          </w:tcPr>
          <w:p w14:paraId="025F46E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4</w:t>
            </w:r>
          </w:p>
        </w:tc>
        <w:tc>
          <w:tcPr>
            <w:tcW w:w="6628" w:type="dxa"/>
          </w:tcPr>
          <w:p w14:paraId="1C2EC7AF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Przeprowadzenie projektowej analizy struktury geometryczno-ruchowej (SG-R) frezarki CNC – etap generowania i wstępnej selekcji wariantów SG-R ze względu na strukturalne warunki doboru.</w:t>
            </w:r>
          </w:p>
        </w:tc>
        <w:tc>
          <w:tcPr>
            <w:tcW w:w="1256" w:type="dxa"/>
            <w:vAlign w:val="center"/>
          </w:tcPr>
          <w:p w14:paraId="49AF42E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3A700A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30DF2ABE" w14:textId="77777777" w:rsidTr="00656138">
        <w:trPr>
          <w:trHeight w:val="225"/>
        </w:trPr>
        <w:tc>
          <w:tcPr>
            <w:tcW w:w="659" w:type="dxa"/>
          </w:tcPr>
          <w:p w14:paraId="15C4E5B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5</w:t>
            </w:r>
          </w:p>
        </w:tc>
        <w:tc>
          <w:tcPr>
            <w:tcW w:w="6628" w:type="dxa"/>
          </w:tcPr>
          <w:p w14:paraId="3DAC771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Przeprowadzenie projektowej analizy struktury geometryczno-ruchowej (SG-R) frezarki CNC – etap analizy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sztywnościowej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wyselekcjonowanych wariantów SG-R.</w:t>
            </w:r>
          </w:p>
        </w:tc>
        <w:tc>
          <w:tcPr>
            <w:tcW w:w="1256" w:type="dxa"/>
            <w:vAlign w:val="center"/>
          </w:tcPr>
          <w:p w14:paraId="1C6090C2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9E243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61D0DE33" w14:textId="77777777" w:rsidTr="00656138">
        <w:trPr>
          <w:trHeight w:val="285"/>
        </w:trPr>
        <w:tc>
          <w:tcPr>
            <w:tcW w:w="659" w:type="dxa"/>
          </w:tcPr>
          <w:p w14:paraId="7C7784AD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6</w:t>
            </w:r>
          </w:p>
        </w:tc>
        <w:tc>
          <w:tcPr>
            <w:tcW w:w="6628" w:type="dxa"/>
          </w:tcPr>
          <w:p w14:paraId="1029CFE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Projekt modernizacji konwencjonalnego układu posuwowego maszyny do postaci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rozwiązania konstrukcyjnego – etap projektowania układu nośnego.</w:t>
            </w:r>
          </w:p>
        </w:tc>
        <w:tc>
          <w:tcPr>
            <w:tcW w:w="1256" w:type="dxa"/>
            <w:vAlign w:val="center"/>
          </w:tcPr>
          <w:p w14:paraId="2F193F2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98DFD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106FE744" w14:textId="77777777" w:rsidTr="00656138">
        <w:trPr>
          <w:trHeight w:val="285"/>
        </w:trPr>
        <w:tc>
          <w:tcPr>
            <w:tcW w:w="659" w:type="dxa"/>
          </w:tcPr>
          <w:p w14:paraId="24E93E4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7</w:t>
            </w:r>
          </w:p>
        </w:tc>
        <w:tc>
          <w:tcPr>
            <w:tcW w:w="6628" w:type="dxa"/>
          </w:tcPr>
          <w:p w14:paraId="23078F1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Projekt modernizacji konwencjonalnego układu posuwowego maszyny do postaci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rozwiązania konstrukcyjnego – etap projektowania napędu sterowanego numerycznie.</w:t>
            </w:r>
          </w:p>
        </w:tc>
        <w:tc>
          <w:tcPr>
            <w:tcW w:w="1256" w:type="dxa"/>
            <w:vAlign w:val="center"/>
          </w:tcPr>
          <w:p w14:paraId="74089ED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C2C79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6DF5C8E0" w14:textId="77777777" w:rsidTr="00656138">
        <w:trPr>
          <w:trHeight w:val="345"/>
        </w:trPr>
        <w:tc>
          <w:tcPr>
            <w:tcW w:w="659" w:type="dxa"/>
          </w:tcPr>
          <w:p w14:paraId="3007D566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8</w:t>
            </w:r>
          </w:p>
        </w:tc>
        <w:tc>
          <w:tcPr>
            <w:tcW w:w="6628" w:type="dxa"/>
          </w:tcPr>
          <w:p w14:paraId="37927EA6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projektowa statyki układu wieloczłonowego typu robot KUKA.</w:t>
            </w:r>
          </w:p>
        </w:tc>
        <w:tc>
          <w:tcPr>
            <w:tcW w:w="1256" w:type="dxa"/>
            <w:vAlign w:val="center"/>
          </w:tcPr>
          <w:p w14:paraId="0A1182E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D8385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6FFB69DF" w14:textId="77777777" w:rsidTr="00656138">
        <w:trPr>
          <w:trHeight w:val="345"/>
        </w:trPr>
        <w:tc>
          <w:tcPr>
            <w:tcW w:w="659" w:type="dxa"/>
          </w:tcPr>
          <w:p w14:paraId="09283BD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9</w:t>
            </w:r>
          </w:p>
        </w:tc>
        <w:tc>
          <w:tcPr>
            <w:tcW w:w="6628" w:type="dxa"/>
          </w:tcPr>
          <w:p w14:paraId="678BF0A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projektowa dynamiki liniowej układu wieloczłonowego typu robot KUKA.</w:t>
            </w:r>
          </w:p>
        </w:tc>
        <w:tc>
          <w:tcPr>
            <w:tcW w:w="1256" w:type="dxa"/>
            <w:vAlign w:val="center"/>
          </w:tcPr>
          <w:p w14:paraId="7E9B4EAA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25CB7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52DD3" w:rsidRPr="004F423E" w14:paraId="406C1150" w14:textId="77777777" w:rsidTr="00656138">
        <w:trPr>
          <w:trHeight w:val="345"/>
        </w:trPr>
        <w:tc>
          <w:tcPr>
            <w:tcW w:w="659" w:type="dxa"/>
          </w:tcPr>
          <w:p w14:paraId="1B19817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10</w:t>
            </w:r>
          </w:p>
        </w:tc>
        <w:tc>
          <w:tcPr>
            <w:tcW w:w="6628" w:type="dxa"/>
          </w:tcPr>
          <w:p w14:paraId="3C88194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Obliczenia projektowe kinematyki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hexapodu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napędzie posuwu obrabiarki sterowanej numerycznie.</w:t>
            </w:r>
          </w:p>
        </w:tc>
        <w:tc>
          <w:tcPr>
            <w:tcW w:w="1256" w:type="dxa"/>
            <w:vAlign w:val="center"/>
          </w:tcPr>
          <w:p w14:paraId="4C3EA656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A80208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4A6CD979" w14:textId="77777777" w:rsidTr="00656138">
        <w:trPr>
          <w:trHeight w:val="345"/>
        </w:trPr>
        <w:tc>
          <w:tcPr>
            <w:tcW w:w="659" w:type="dxa"/>
          </w:tcPr>
          <w:p w14:paraId="0CE10E1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11</w:t>
            </w:r>
          </w:p>
        </w:tc>
        <w:tc>
          <w:tcPr>
            <w:tcW w:w="6628" w:type="dxa"/>
          </w:tcPr>
          <w:p w14:paraId="30E6750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Obliczenia projektowe statyki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hexapodu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napędzie posuwu obrabiarki sterowanej numerycznie.</w:t>
            </w:r>
          </w:p>
        </w:tc>
        <w:tc>
          <w:tcPr>
            <w:tcW w:w="1256" w:type="dxa"/>
            <w:vAlign w:val="center"/>
          </w:tcPr>
          <w:p w14:paraId="1423696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D8E62B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26400520" w14:textId="77777777" w:rsidTr="00656138">
        <w:trPr>
          <w:trHeight w:val="345"/>
        </w:trPr>
        <w:tc>
          <w:tcPr>
            <w:tcW w:w="659" w:type="dxa"/>
          </w:tcPr>
          <w:p w14:paraId="4CDFC12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12</w:t>
            </w:r>
          </w:p>
        </w:tc>
        <w:tc>
          <w:tcPr>
            <w:tcW w:w="6628" w:type="dxa"/>
          </w:tcPr>
          <w:p w14:paraId="3F012ED0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Obliczenia projektowe dynamiki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hexapodu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napędzie posuwu obrabiarki sterowanej numerycznie.</w:t>
            </w:r>
          </w:p>
        </w:tc>
        <w:tc>
          <w:tcPr>
            <w:tcW w:w="1256" w:type="dxa"/>
            <w:vAlign w:val="center"/>
          </w:tcPr>
          <w:p w14:paraId="2B6DA5E6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882353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52DD3" w:rsidRPr="004F423E" w14:paraId="546BB512" w14:textId="77777777" w:rsidTr="00656138">
        <w:trPr>
          <w:trHeight w:val="345"/>
        </w:trPr>
        <w:tc>
          <w:tcPr>
            <w:tcW w:w="659" w:type="dxa"/>
          </w:tcPr>
          <w:p w14:paraId="0111726C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13</w:t>
            </w:r>
          </w:p>
        </w:tc>
        <w:tc>
          <w:tcPr>
            <w:tcW w:w="6628" w:type="dxa"/>
          </w:tcPr>
          <w:p w14:paraId="155F4BE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Wyznaczanie błędów ustalania i mocowania na przedmiocie obrabianym przenośnej obrabiarki sterowanej numerycznie do planowania kołnierza rury wielkogabarytowej.</w:t>
            </w:r>
          </w:p>
        </w:tc>
        <w:tc>
          <w:tcPr>
            <w:tcW w:w="1256" w:type="dxa"/>
            <w:vAlign w:val="center"/>
          </w:tcPr>
          <w:p w14:paraId="03EF153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0DA47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7C46C2B7" w14:textId="77777777" w:rsidTr="00656138">
        <w:trPr>
          <w:trHeight w:val="345"/>
        </w:trPr>
        <w:tc>
          <w:tcPr>
            <w:tcW w:w="659" w:type="dxa"/>
          </w:tcPr>
          <w:p w14:paraId="430E667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628" w:type="dxa"/>
          </w:tcPr>
          <w:p w14:paraId="1A7CD89E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Obliczanie korekt trajektorii ruchu narzędzia do planowania kołnierza wielkogabarytowej rury na sterowanej numerycznie obrabiarce przenośnej.</w:t>
            </w:r>
          </w:p>
        </w:tc>
        <w:tc>
          <w:tcPr>
            <w:tcW w:w="1256" w:type="dxa"/>
            <w:vAlign w:val="center"/>
          </w:tcPr>
          <w:p w14:paraId="428ED78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EF1D5F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776816BC" w14:textId="77777777" w:rsidTr="00656138">
        <w:trPr>
          <w:trHeight w:val="240"/>
        </w:trPr>
        <w:tc>
          <w:tcPr>
            <w:tcW w:w="659" w:type="dxa"/>
          </w:tcPr>
          <w:p w14:paraId="41A8D467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628" w:type="dxa"/>
          </w:tcPr>
          <w:p w14:paraId="04E938E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0237D1D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796D6F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3CF33280" w14:textId="77777777" w:rsidTr="00656138">
        <w:tc>
          <w:tcPr>
            <w:tcW w:w="659" w:type="dxa"/>
          </w:tcPr>
          <w:p w14:paraId="6F3D3237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14:paraId="19BC550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6915C5E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035708A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E836BA9" w14:textId="58E537CF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2F6A614" w14:textId="61FC7E3A" w:rsidR="00396783" w:rsidRPr="004F423E" w:rsidRDefault="00097F52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4F423E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4F423E" w14:paraId="6FF99FFE" w14:textId="77777777" w:rsidTr="000478AF">
        <w:trPr>
          <w:jc w:val="center"/>
        </w:trPr>
        <w:tc>
          <w:tcPr>
            <w:tcW w:w="1666" w:type="dxa"/>
          </w:tcPr>
          <w:p w14:paraId="1B4E18A5" w14:textId="77777777" w:rsidR="00396783" w:rsidRPr="004F423E" w:rsidRDefault="00396783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E144171" w14:textId="77777777" w:rsidR="00396783" w:rsidRPr="004F423E" w:rsidRDefault="00396783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A1F5B2E" w14:textId="77777777" w:rsidR="00396783" w:rsidRPr="004F423E" w:rsidRDefault="00396783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147E1" w:rsidRPr="004F423E" w14:paraId="112285D5" w14:textId="77777777" w:rsidTr="000478AF">
        <w:trPr>
          <w:jc w:val="center"/>
        </w:trPr>
        <w:tc>
          <w:tcPr>
            <w:tcW w:w="1666" w:type="dxa"/>
          </w:tcPr>
          <w:p w14:paraId="567BBA86" w14:textId="77777777" w:rsidR="00F147E1" w:rsidRPr="004F423E" w:rsidRDefault="00F147E1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AF8C35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60A2ABD0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5BA62D3E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F147E1" w:rsidRPr="004F423E" w14:paraId="7D11E30F" w14:textId="77777777" w:rsidTr="000478AF">
        <w:trPr>
          <w:jc w:val="center"/>
        </w:trPr>
        <w:tc>
          <w:tcPr>
            <w:tcW w:w="1666" w:type="dxa"/>
          </w:tcPr>
          <w:p w14:paraId="7474FBD7" w14:textId="77777777" w:rsidR="00F147E1" w:rsidRPr="004F423E" w:rsidRDefault="00F147E1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63" w:type="dxa"/>
          </w:tcPr>
          <w:p w14:paraId="46EE618A" w14:textId="77777777" w:rsidR="00F147E1" w:rsidRPr="004F423E" w:rsidRDefault="00F147E1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4220BD7B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zbiory wartości i raporty, zestawy danych i struktury, skrypty, przykładowe obliczenia, wzorce, jednostka komputerowa wyposażona w oprogramowanie oraz z dostępem do Internetu.</w:t>
            </w:r>
          </w:p>
        </w:tc>
      </w:tr>
      <w:tr w:rsidR="00F147E1" w:rsidRPr="004F423E" w14:paraId="66EB72C5" w14:textId="77777777" w:rsidTr="000478AF">
        <w:trPr>
          <w:jc w:val="center"/>
        </w:trPr>
        <w:tc>
          <w:tcPr>
            <w:tcW w:w="1666" w:type="dxa"/>
          </w:tcPr>
          <w:p w14:paraId="3240AC50" w14:textId="77777777" w:rsidR="00F147E1" w:rsidRPr="004F423E" w:rsidRDefault="00F147E1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761F4842" w14:textId="77777777" w:rsidR="00F147E1" w:rsidRPr="004F423E" w:rsidRDefault="00F147E1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umiejętności projektowania i obsługi oprogramowania komputerowego, ćwiczenia doskonalące umiejętność pozyskiwania informacji ze źródeł internetowych,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29240BF5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14:paraId="00B3C3C9" w14:textId="77777777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19ED551" w14:textId="02C5FE27" w:rsidR="00490FC9" w:rsidRPr="004F423E" w:rsidRDefault="00490FC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56A77E3" w14:textId="77777777" w:rsidR="008F0676" w:rsidRPr="004F423E" w:rsidRDefault="00490FC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4F423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4F423E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4F423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4F423E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4F423E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4F423E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4F423E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0478AF" w:rsidRPr="004F423E" w14:paraId="46D1B39B" w14:textId="77777777" w:rsidTr="000422BD">
        <w:tc>
          <w:tcPr>
            <w:tcW w:w="1459" w:type="dxa"/>
            <w:vAlign w:val="center"/>
          </w:tcPr>
          <w:p w14:paraId="10863C39" w14:textId="77777777" w:rsidR="000478AF" w:rsidRPr="004F423E" w:rsidRDefault="000478A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08C11AD2" w14:textId="77777777" w:rsidR="000478AF" w:rsidRPr="004F423E" w:rsidRDefault="000478A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2EA208" w14:textId="77777777" w:rsidR="000478AF" w:rsidRPr="004F423E" w:rsidRDefault="000478A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F0B1280" w14:textId="77777777" w:rsidR="000478AF" w:rsidRPr="004F423E" w:rsidRDefault="000478A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147E1" w:rsidRPr="004F423E" w14:paraId="60A6306E" w14:textId="77777777" w:rsidTr="000422BD">
        <w:tc>
          <w:tcPr>
            <w:tcW w:w="1459" w:type="dxa"/>
          </w:tcPr>
          <w:p w14:paraId="75E42BDB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4D7355A3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231" w:type="dxa"/>
          </w:tcPr>
          <w:p w14:paraId="5CA92967" w14:textId="182235D5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FF39F8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FF39F8"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pisemn</w:t>
            </w:r>
            <w:r w:rsidR="00CE5944">
              <w:rPr>
                <w:rFonts w:ascii="Cambria" w:hAnsi="Cambria" w:cs="Times New Roman"/>
                <w:sz w:val="20"/>
                <w:szCs w:val="20"/>
              </w:rPr>
              <w:t>y</w:t>
            </w:r>
          </w:p>
        </w:tc>
      </w:tr>
      <w:tr w:rsidR="00F147E1" w:rsidRPr="004F423E" w14:paraId="479ED465" w14:textId="77777777" w:rsidTr="000422BD">
        <w:tc>
          <w:tcPr>
            <w:tcW w:w="1459" w:type="dxa"/>
          </w:tcPr>
          <w:p w14:paraId="629CC7E5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33AD9786" w14:textId="77777777" w:rsidR="00F147E1" w:rsidRPr="004F423E" w:rsidRDefault="00F147E1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259AC8C5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3E150648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F147E1" w:rsidRPr="004F423E" w14:paraId="54B5FF16" w14:textId="77777777" w:rsidTr="000422BD">
        <w:tc>
          <w:tcPr>
            <w:tcW w:w="1459" w:type="dxa"/>
          </w:tcPr>
          <w:p w14:paraId="3346F12C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99" w:type="dxa"/>
          </w:tcPr>
          <w:p w14:paraId="439EED97" w14:textId="77777777" w:rsidR="00F147E1" w:rsidRPr="004F423E" w:rsidRDefault="00F147E1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430D9412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7AF644B0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F8D520D" w14:textId="77777777" w:rsidR="00B25BAD" w:rsidRPr="004F423E" w:rsidRDefault="00B25BAD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6507BF3D" w14:textId="4A37F3B5" w:rsidR="003B0DC5" w:rsidRPr="004F423E" w:rsidRDefault="00490FC9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</w:t>
      </w:r>
      <w:r w:rsidR="00B82301" w:rsidRPr="004F423E">
        <w:rPr>
          <w:rFonts w:ascii="Cambria" w:hAnsi="Cambria" w:cs="Times New Roman"/>
          <w:b/>
          <w:sz w:val="20"/>
          <w:szCs w:val="20"/>
        </w:rPr>
        <w:t xml:space="preserve"> </w:t>
      </w:r>
      <w:r w:rsidRPr="004F423E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4F423E">
        <w:rPr>
          <w:rFonts w:ascii="Cambria" w:hAnsi="Cambria" w:cs="Times New Roman"/>
          <w:b/>
          <w:sz w:val="20"/>
          <w:szCs w:val="20"/>
        </w:rPr>
        <w:t>etody</w:t>
      </w:r>
      <w:r w:rsidRPr="004F423E">
        <w:rPr>
          <w:rFonts w:ascii="Cambria" w:hAnsi="Cambria" w:cs="Times New Roman"/>
          <w:b/>
          <w:sz w:val="20"/>
          <w:szCs w:val="20"/>
        </w:rPr>
        <w:t>)</w:t>
      </w:r>
      <w:r w:rsidR="003B0DC5" w:rsidRPr="004F423E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4F423E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4F423E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4F423E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52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F147E1" w:rsidRPr="004F423E" w14:paraId="6DF8440F" w14:textId="77777777" w:rsidTr="00F147E1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0759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EC8B1B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A175E2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34283B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F147E1" w:rsidRPr="004F423E" w14:paraId="080C431C" w14:textId="77777777" w:rsidTr="00F147E1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F17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C33E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69E6E8" w14:textId="3003F04D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</w:t>
            </w:r>
            <w:r w:rsidR="00FF39F8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CC33C3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EAA5BD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E5450F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9744E4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3A9CA6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983A2A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FC1707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F147E1" w:rsidRPr="004F423E" w14:paraId="049D4E99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3B4C" w14:textId="77777777" w:rsidR="00F147E1" w:rsidRPr="004F423E" w:rsidRDefault="00F147E1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C04E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0472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77731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47795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C4E5F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751A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5386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61D09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CE0E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4F423E" w14:paraId="263F91A7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F20A" w14:textId="77777777" w:rsidR="00F147E1" w:rsidRPr="004F423E" w:rsidRDefault="00F147E1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34C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BE3F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5C94F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8AD3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A2F2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00E5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3D0C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DA866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25B26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4F423E" w14:paraId="69BDFE32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8D21" w14:textId="77777777" w:rsidR="00F147E1" w:rsidRPr="004F423E" w:rsidRDefault="00F147E1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268C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59090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7DDFE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4C58DF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A701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B707C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71320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57072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77346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4F423E" w14:paraId="507EC5C6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C617" w14:textId="77777777" w:rsidR="00F147E1" w:rsidRPr="004F423E" w:rsidRDefault="00F147E1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38D8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2A42B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0B61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6CAE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3CAE0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AD90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5B437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FA2C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4B5C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4F423E" w14:paraId="7CF81779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0A2F" w14:textId="77777777" w:rsidR="00F147E1" w:rsidRPr="004F423E" w:rsidRDefault="00F147E1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6AF8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160EB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FF362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8D28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1CD1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6378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D5B7B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B804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53B12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CF9F936" w14:textId="77777777" w:rsidR="00B25BAD" w:rsidRPr="004F423E" w:rsidRDefault="00B25BAD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54A97969" w14:textId="41A7C9EA" w:rsidR="002030AE" w:rsidRPr="004F423E" w:rsidRDefault="002344B5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>9</w:t>
      </w:r>
      <w:r w:rsidR="002030AE" w:rsidRPr="004F423E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4F423E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="002030AE" w:rsidRPr="004F423E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5B311C37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EC4E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24E1759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0E4EF3C1" w14:textId="77777777" w:rsidTr="00C73176">
              <w:tc>
                <w:tcPr>
                  <w:tcW w:w="4531" w:type="dxa"/>
                </w:tcPr>
                <w:p w14:paraId="28E26ED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1C3598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7234521A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05E9E6D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948A02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0714FB64" w14:textId="77777777" w:rsidTr="00C73176">
              <w:tc>
                <w:tcPr>
                  <w:tcW w:w="4531" w:type="dxa"/>
                </w:tcPr>
                <w:p w14:paraId="5C3EA52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A52D72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43EABA27" w14:textId="77777777" w:rsidTr="00C73176">
              <w:tc>
                <w:tcPr>
                  <w:tcW w:w="4531" w:type="dxa"/>
                </w:tcPr>
                <w:p w14:paraId="4AFCE75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34407C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78A34D0C" w14:textId="77777777" w:rsidTr="00C73176">
              <w:tc>
                <w:tcPr>
                  <w:tcW w:w="4531" w:type="dxa"/>
                </w:tcPr>
                <w:p w14:paraId="1EF43CB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ACAFEF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340FE8CE" w14:textId="77777777" w:rsidTr="00C73176">
              <w:tc>
                <w:tcPr>
                  <w:tcW w:w="4531" w:type="dxa"/>
                </w:tcPr>
                <w:p w14:paraId="2BCFBBF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B6B079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2D2AFEAA" w14:textId="77777777" w:rsidTr="00C73176">
              <w:tc>
                <w:tcPr>
                  <w:tcW w:w="4531" w:type="dxa"/>
                </w:tcPr>
                <w:p w14:paraId="6162E75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2A522A3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788271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84401A7" w14:textId="77777777" w:rsidR="00F147E1" w:rsidRPr="004F423E" w:rsidRDefault="00F147E1" w:rsidP="004F423E">
      <w:pPr>
        <w:spacing w:after="120"/>
        <w:rPr>
          <w:rFonts w:ascii="Cambria" w:hAnsi="Cambria"/>
          <w:sz w:val="20"/>
          <w:szCs w:val="20"/>
        </w:rPr>
      </w:pPr>
    </w:p>
    <w:p w14:paraId="34001546" w14:textId="77777777" w:rsidR="002030AE" w:rsidRPr="004F423E" w:rsidRDefault="002344B5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</w:t>
      </w:r>
      <w:r w:rsidR="002030AE" w:rsidRPr="004F423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4F423E" w14:paraId="694DC241" w14:textId="77777777" w:rsidTr="000478AF">
        <w:trPr>
          <w:trHeight w:val="540"/>
          <w:jc w:val="center"/>
        </w:trPr>
        <w:tc>
          <w:tcPr>
            <w:tcW w:w="9923" w:type="dxa"/>
          </w:tcPr>
          <w:p w14:paraId="73B7B2A8" w14:textId="64305F7A" w:rsidR="002030AE" w:rsidRPr="004F423E" w:rsidRDefault="00B150D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72225AE" w14:textId="77777777" w:rsidR="002030AE" w:rsidRPr="004F423E" w:rsidRDefault="002030AE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>1</w:t>
      </w:r>
      <w:r w:rsidR="002344B5" w:rsidRPr="004F423E">
        <w:rPr>
          <w:rFonts w:ascii="Cambria" w:hAnsi="Cambria"/>
        </w:rPr>
        <w:t>1</w:t>
      </w:r>
      <w:r w:rsidRPr="004F423E">
        <w:rPr>
          <w:rFonts w:ascii="Cambria" w:hAnsi="Cambria"/>
        </w:rPr>
        <w:t xml:space="preserve">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4F423E" w14:paraId="4492C99D" w14:textId="77777777" w:rsidTr="2A19BA0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0C7DE6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46936F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4F423E" w14:paraId="4BA6C929" w14:textId="77777777" w:rsidTr="2A19BA0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4E4D6007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69DE23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7BA647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4F423E" w14:paraId="40EB62AD" w14:textId="77777777" w:rsidTr="2A19BA0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7FFBCA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4F423E" w14:paraId="1A0DC5F9" w14:textId="77777777" w:rsidTr="2A19BA0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356F13" w14:textId="77777777" w:rsidR="002030AE" w:rsidRPr="004F423E" w:rsidRDefault="002030AE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F8C8" w14:textId="77777777" w:rsidR="002030AE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212" w14:textId="77777777" w:rsidR="002030AE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2030AE" w:rsidRPr="004F423E" w14:paraId="0319E5FC" w14:textId="77777777" w:rsidTr="2A19BA0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0953C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147E1" w:rsidRPr="004F423E" w14:paraId="191B638F" w14:textId="77777777" w:rsidTr="2A19BA0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2C0A4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507F4" w14:textId="29065E6E" w:rsidR="00F147E1" w:rsidRPr="004F423E" w:rsidRDefault="00FF39F8" w:rsidP="2A19BA0A">
            <w:pPr>
              <w:spacing w:after="120"/>
              <w:jc w:val="center"/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EF434" w14:textId="50B18D1C" w:rsidR="00F147E1" w:rsidRPr="004F423E" w:rsidRDefault="00FF39F8" w:rsidP="2A19BA0A">
            <w:pPr>
              <w:spacing w:after="120"/>
              <w:jc w:val="center"/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F147E1" w:rsidRPr="004F423E" w14:paraId="5EF76AAB" w14:textId="77777777" w:rsidTr="2A19BA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71162" w14:textId="6A0F194D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B150DF" w:rsidRPr="004F423E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2AB6D" w14:textId="77777777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751BB" w14:textId="55233C83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7F5954DA" w:rsidRPr="2A19BA0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F147E1" w:rsidRPr="004F423E" w14:paraId="088D52A7" w14:textId="77777777" w:rsidTr="2A19BA0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40600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70CB5" w14:textId="77777777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F6C60" w14:textId="77777777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147E1" w:rsidRPr="004F423E" w14:paraId="7A9A1DA6" w14:textId="77777777" w:rsidTr="2A19BA0A">
        <w:trPr>
          <w:gridAfter w:val="1"/>
          <w:wAfter w:w="7" w:type="dxa"/>
          <w:trHeight w:val="244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A897DA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D64F1A" w14:textId="073DC2B8" w:rsidR="00F147E1" w:rsidRPr="004F423E" w:rsidRDefault="44307360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A5682C" w14:textId="77777777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147E1" w:rsidRPr="004F423E" w14:paraId="64FEB750" w14:textId="77777777" w:rsidTr="2A19BA0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77262" w14:textId="353B1AE2" w:rsidR="00F147E1" w:rsidRPr="004F423E" w:rsidRDefault="00F147E1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BFD54" w14:textId="5C4A46EE" w:rsidR="00F147E1" w:rsidRPr="004F423E" w:rsidRDefault="78B4EF96" w:rsidP="2A19BA0A">
            <w:pPr>
              <w:spacing w:after="12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276A8" w14:textId="34243E4F" w:rsidR="00F147E1" w:rsidRPr="004F423E" w:rsidRDefault="78B4EF96" w:rsidP="2A19BA0A">
            <w:pPr>
              <w:spacing w:after="12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</w:tr>
      <w:tr w:rsidR="00F147E1" w:rsidRPr="004F423E" w14:paraId="16545DD8" w14:textId="77777777" w:rsidTr="2A19BA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B5F52" w14:textId="77777777" w:rsidR="00F147E1" w:rsidRPr="004F423E" w:rsidRDefault="00F147E1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47C72" w14:textId="7783D2EE" w:rsidR="00F147E1" w:rsidRPr="004F423E" w:rsidRDefault="493CF85F" w:rsidP="2A19BA0A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6E8F9" w14:textId="5CCE0E65" w:rsidR="00F147E1" w:rsidRPr="004F423E" w:rsidRDefault="493CF85F" w:rsidP="2A19BA0A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27930C80" w14:textId="77777777" w:rsidR="00B150DF" w:rsidRPr="004F423E" w:rsidRDefault="00B150DF" w:rsidP="004F423E">
      <w:pPr>
        <w:pStyle w:val="Legenda"/>
        <w:spacing w:after="120"/>
        <w:rPr>
          <w:rFonts w:ascii="Cambria" w:hAnsi="Cambria"/>
        </w:rPr>
      </w:pPr>
    </w:p>
    <w:p w14:paraId="485AC789" w14:textId="5504B75F" w:rsidR="00B150DF" w:rsidRPr="004F423E" w:rsidRDefault="002030AE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</w:t>
      </w:r>
      <w:r w:rsidR="002344B5" w:rsidRPr="004F423E">
        <w:rPr>
          <w:rFonts w:ascii="Cambria" w:hAnsi="Cambria"/>
        </w:rPr>
        <w:t>2</w:t>
      </w:r>
      <w:r w:rsidRPr="004F423E">
        <w:rPr>
          <w:rFonts w:ascii="Cambria" w:hAnsi="Cambria"/>
        </w:rPr>
        <w:t>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52DD3" w:rsidRPr="004F423E" w14:paraId="03CF6882" w14:textId="77777777" w:rsidTr="00656138">
        <w:tc>
          <w:tcPr>
            <w:tcW w:w="10065" w:type="dxa"/>
          </w:tcPr>
          <w:p w14:paraId="3F45ECE2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89D724A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Heimann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B.,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Gerth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W., Popp K.: Mechatronika. Komponenty – metody – przykłady. PWN, Warszawa 2001.</w:t>
            </w:r>
          </w:p>
          <w:p w14:paraId="4B36791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2. Frączek J.,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Wojtyra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M.: Kinematyka układów wieloczłonowych. Metody obliczeniowe. WNT, Warszawa 2008.</w:t>
            </w:r>
          </w:p>
        </w:tc>
      </w:tr>
      <w:tr w:rsidR="00752DD3" w:rsidRPr="004F423E" w14:paraId="73C932F0" w14:textId="77777777" w:rsidTr="00656138">
        <w:tc>
          <w:tcPr>
            <w:tcW w:w="10065" w:type="dxa"/>
          </w:tcPr>
          <w:p w14:paraId="46E8E2D9" w14:textId="77777777" w:rsidR="00752DD3" w:rsidRPr="004F423E" w:rsidRDefault="00752DD3" w:rsidP="004F423E">
            <w:pPr>
              <w:spacing w:after="12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6F536B55" w14:textId="77777777" w:rsidR="00752DD3" w:rsidRPr="004F423E" w:rsidRDefault="00752DD3" w:rsidP="004F423E">
            <w:pPr>
              <w:spacing w:after="12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Uhl T.: Projektowanie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mechatroniczne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. Zagadnienia wybrane. Katedra Robotyki i Dynamiki Maszyn AGH, Kraków </w:t>
            </w:r>
          </w:p>
          <w:p w14:paraId="6E49872C" w14:textId="77777777" w:rsidR="00752DD3" w:rsidRPr="004F423E" w:rsidRDefault="00752DD3" w:rsidP="004F423E">
            <w:pPr>
              <w:spacing w:after="12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2007.</w:t>
            </w:r>
          </w:p>
          <w:p w14:paraId="15D3A76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Smalec  Z.: Wstęp do mechatroniki. Wydawnictwa Politechniki Wrocławskiej, Wrocław 2010.</w:t>
            </w:r>
          </w:p>
        </w:tc>
      </w:tr>
    </w:tbl>
    <w:p w14:paraId="30FB99BE" w14:textId="77777777" w:rsidR="00752DD3" w:rsidRPr="004F423E" w:rsidRDefault="00752DD3" w:rsidP="004F423E">
      <w:pPr>
        <w:spacing w:after="120"/>
        <w:rPr>
          <w:rFonts w:ascii="Cambria" w:hAnsi="Cambria"/>
          <w:sz w:val="20"/>
          <w:szCs w:val="20"/>
        </w:rPr>
      </w:pPr>
    </w:p>
    <w:p w14:paraId="21EEEB26" w14:textId="4F5343BF" w:rsidR="002030AE" w:rsidRPr="004F423E" w:rsidRDefault="002030AE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</w:t>
      </w:r>
      <w:r w:rsidR="002344B5" w:rsidRPr="004F423E">
        <w:rPr>
          <w:rFonts w:ascii="Cambria" w:hAnsi="Cambria"/>
        </w:rPr>
        <w:t>3</w:t>
      </w:r>
      <w:r w:rsidRPr="004F423E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A282C" w:rsidRPr="004F423E" w14:paraId="75C6F44F" w14:textId="77777777" w:rsidTr="000478AF">
        <w:trPr>
          <w:jc w:val="center"/>
        </w:trPr>
        <w:tc>
          <w:tcPr>
            <w:tcW w:w="3846" w:type="dxa"/>
          </w:tcPr>
          <w:p w14:paraId="65BFC507" w14:textId="77777777" w:rsidR="00BA282C" w:rsidRPr="004F423E" w:rsidRDefault="00BA282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8F68E8A" w14:textId="08FD3EEF" w:rsidR="00BA282C" w:rsidRPr="004F423E" w:rsidRDefault="00F879C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</w:t>
            </w:r>
            <w:r w:rsidR="00BA282C" w:rsidRPr="004F423E">
              <w:rPr>
                <w:rFonts w:ascii="Cambria" w:hAnsi="Cambria" w:cs="Times New Roman"/>
                <w:sz w:val="20"/>
                <w:szCs w:val="20"/>
              </w:rPr>
              <w:t>r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inż. Grzegorz Andrzejewski</w:t>
            </w:r>
          </w:p>
        </w:tc>
      </w:tr>
      <w:tr w:rsidR="00BA282C" w:rsidRPr="004F423E" w14:paraId="68FDE88A" w14:textId="77777777" w:rsidTr="000478AF">
        <w:trPr>
          <w:jc w:val="center"/>
        </w:trPr>
        <w:tc>
          <w:tcPr>
            <w:tcW w:w="3846" w:type="dxa"/>
          </w:tcPr>
          <w:p w14:paraId="6C977308" w14:textId="77777777" w:rsidR="00BA282C" w:rsidRPr="004F423E" w:rsidRDefault="00BA282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924EF53" w14:textId="5DE3B68A" w:rsidR="00BA282C" w:rsidRPr="004F423E" w:rsidRDefault="005328B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BA282C" w:rsidRPr="004F423E" w14:paraId="3278EEB3" w14:textId="77777777" w:rsidTr="000478AF">
        <w:trPr>
          <w:jc w:val="center"/>
        </w:trPr>
        <w:tc>
          <w:tcPr>
            <w:tcW w:w="3846" w:type="dxa"/>
          </w:tcPr>
          <w:p w14:paraId="6FCEE879" w14:textId="77777777" w:rsidR="00BA282C" w:rsidRPr="004F423E" w:rsidRDefault="00BA282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FB94AD6" w14:textId="1A422113" w:rsidR="00BA282C" w:rsidRPr="004F423E" w:rsidRDefault="008E49F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gandrzejewski</w:t>
            </w:r>
            <w:r w:rsidR="00BA282C" w:rsidRPr="004F423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2030AE" w:rsidRPr="004F423E" w14:paraId="40FD8B06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46A25B6" w14:textId="3FEC9A88" w:rsidR="002030AE" w:rsidRPr="004F423E" w:rsidRDefault="002432C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4F423E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735AB68" w14:textId="77777777" w:rsidR="002030AE" w:rsidRPr="004F423E" w:rsidRDefault="002030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9CB41A4" w14:textId="77777777" w:rsidR="00644E0D" w:rsidRPr="004F423E" w:rsidRDefault="00644E0D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65A20FF6" w14:textId="77777777" w:rsidR="00644E0D" w:rsidRPr="004F423E" w:rsidRDefault="00644E0D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44E0D" w:rsidRPr="004F423E" w14:paraId="412E1E5C" w14:textId="77777777" w:rsidTr="00644E0D">
        <w:trPr>
          <w:trHeight w:val="269"/>
        </w:trPr>
        <w:tc>
          <w:tcPr>
            <w:tcW w:w="1968" w:type="dxa"/>
            <w:vMerge w:val="restart"/>
          </w:tcPr>
          <w:p w14:paraId="154B32FA" w14:textId="77777777" w:rsidR="00644E0D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D877ED" wp14:editId="667D7199">
                  <wp:extent cx="1069975" cy="1069975"/>
                  <wp:effectExtent l="0" t="0" r="0" b="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0EF55CC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8BB36B1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44E0D" w:rsidRPr="004F423E" w14:paraId="2FFF9630" w14:textId="77777777" w:rsidTr="00644E0D">
        <w:trPr>
          <w:trHeight w:val="275"/>
        </w:trPr>
        <w:tc>
          <w:tcPr>
            <w:tcW w:w="1968" w:type="dxa"/>
            <w:vMerge/>
          </w:tcPr>
          <w:p w14:paraId="214F90C2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4711415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11C268D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44E0D" w:rsidRPr="004F423E" w14:paraId="6EAB975D" w14:textId="77777777" w:rsidTr="00644E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B31744B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3476A2E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5C12B6B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44E0D" w:rsidRPr="004F423E" w14:paraId="0722F9D1" w14:textId="77777777" w:rsidTr="00644E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7DAAF6A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B884D40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7085EA0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44E0D" w:rsidRPr="004F423E" w14:paraId="5B93139C" w14:textId="77777777" w:rsidTr="00644E0D">
        <w:trPr>
          <w:trHeight w:val="139"/>
        </w:trPr>
        <w:tc>
          <w:tcPr>
            <w:tcW w:w="1968" w:type="dxa"/>
            <w:vMerge/>
          </w:tcPr>
          <w:p w14:paraId="63D68AA9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8925707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1217504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44E0D" w:rsidRPr="004F423E" w14:paraId="2F528DD3" w14:textId="77777777" w:rsidTr="00644E0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4643CDC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47FA110" w14:textId="12B7A93B" w:rsidR="00644E0D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7B7852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644E0D" w:rsidRPr="004F42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14:paraId="4F55961E" w14:textId="77777777" w:rsidR="000422BD" w:rsidRDefault="000422B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D17952C" w14:textId="2ECBA563" w:rsidR="00644E0D" w:rsidRPr="004F423E" w:rsidRDefault="00644E0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CC27154" w14:textId="77777777" w:rsidR="00644E0D" w:rsidRPr="004F423E" w:rsidRDefault="00644E0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44E0D" w:rsidRPr="004F423E" w14:paraId="4E57E716" w14:textId="77777777" w:rsidTr="00644E0D">
        <w:trPr>
          <w:trHeight w:val="328"/>
        </w:trPr>
        <w:tc>
          <w:tcPr>
            <w:tcW w:w="4219" w:type="dxa"/>
            <w:vAlign w:val="center"/>
          </w:tcPr>
          <w:p w14:paraId="2A829422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6E79B66A" w14:textId="20420609" w:rsidR="00644E0D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>Układy i zespoły elektroniczne</w:t>
            </w:r>
          </w:p>
        </w:tc>
      </w:tr>
      <w:tr w:rsidR="00644E0D" w:rsidRPr="004F423E" w14:paraId="42C8B3B3" w14:textId="77777777" w:rsidTr="00644E0D">
        <w:tc>
          <w:tcPr>
            <w:tcW w:w="4219" w:type="dxa"/>
            <w:vAlign w:val="center"/>
          </w:tcPr>
          <w:p w14:paraId="1D490419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152EE30A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644E0D" w:rsidRPr="004F423E" w14:paraId="143A881B" w14:textId="77777777" w:rsidTr="00644E0D">
        <w:tc>
          <w:tcPr>
            <w:tcW w:w="4219" w:type="dxa"/>
            <w:vAlign w:val="center"/>
          </w:tcPr>
          <w:p w14:paraId="28A2B54B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0511BADE" w14:textId="1844C6BA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o</w:t>
            </w:r>
            <w:r w:rsidR="00F879C4" w:rsidRPr="004F423E">
              <w:rPr>
                <w:strike/>
              </w:rPr>
              <w:t xml:space="preserve"> obowiązkowe</w:t>
            </w:r>
            <w:r w:rsidR="00F879C4" w:rsidRPr="004F423E">
              <w:t>/obieralne</w:t>
            </w:r>
          </w:p>
        </w:tc>
      </w:tr>
      <w:tr w:rsidR="00644E0D" w:rsidRPr="004F423E" w14:paraId="768E78BF" w14:textId="77777777" w:rsidTr="00644E0D">
        <w:tc>
          <w:tcPr>
            <w:tcW w:w="4219" w:type="dxa"/>
            <w:vAlign w:val="center"/>
          </w:tcPr>
          <w:p w14:paraId="248422CA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7C3774F3" w14:textId="474B3A12" w:rsidR="00644E0D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644E0D" w:rsidRPr="004F423E" w14:paraId="6B7D8AF6" w14:textId="77777777" w:rsidTr="00644E0D">
        <w:tc>
          <w:tcPr>
            <w:tcW w:w="4219" w:type="dxa"/>
            <w:vAlign w:val="center"/>
          </w:tcPr>
          <w:p w14:paraId="52BB3BEF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F72619" w14:textId="4317F7B1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644E0D" w:rsidRPr="004F423E" w14:paraId="7EF22F9B" w14:textId="77777777" w:rsidTr="00644E0D">
        <w:tc>
          <w:tcPr>
            <w:tcW w:w="4219" w:type="dxa"/>
            <w:vAlign w:val="center"/>
          </w:tcPr>
          <w:p w14:paraId="4A48DF33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68A78DA7" w14:textId="4C1773A7" w:rsidR="00644E0D" w:rsidRPr="004F423E" w:rsidRDefault="00B150DF" w:rsidP="004F423E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="00644E0D" w:rsidRPr="004F423E" w14:paraId="5FEE96D3" w14:textId="77777777" w:rsidTr="00644E0D">
        <w:tc>
          <w:tcPr>
            <w:tcW w:w="4219" w:type="dxa"/>
            <w:vAlign w:val="center"/>
          </w:tcPr>
          <w:p w14:paraId="2C195BC0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E193C3" w14:textId="0E19A0AB" w:rsidR="00644E0D" w:rsidRPr="004F423E" w:rsidRDefault="00752DD3" w:rsidP="004F423E">
            <w:pPr>
              <w:pStyle w:val="akarta"/>
              <w:spacing w:before="0" w:after="120" w:line="276" w:lineRule="auto"/>
            </w:pPr>
            <w:r w:rsidRPr="004F423E">
              <w:t>Dr inż. Kazimierz Krzywicki</w:t>
            </w:r>
          </w:p>
        </w:tc>
      </w:tr>
    </w:tbl>
    <w:p w14:paraId="0C3841CF" w14:textId="77777777" w:rsidR="00B150DF" w:rsidRPr="004F423E" w:rsidRDefault="00B150D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F1D0793" w14:textId="02B59C42" w:rsidR="00644E0D" w:rsidRPr="004F423E" w:rsidRDefault="00644E0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44E0D" w:rsidRPr="004F423E" w14:paraId="21319016" w14:textId="77777777" w:rsidTr="000422BD">
        <w:trPr>
          <w:trHeight w:val="811"/>
        </w:trPr>
        <w:tc>
          <w:tcPr>
            <w:tcW w:w="2498" w:type="dxa"/>
            <w:vAlign w:val="center"/>
          </w:tcPr>
          <w:p w14:paraId="77B873F5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8FDD0BE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456ADF" w14:textId="6C3DF165" w:rsidR="00644E0D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421EA5E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428EDA5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44E0D" w:rsidRPr="004F423E" w14:paraId="7A2DB0FE" w14:textId="77777777" w:rsidTr="000422BD">
        <w:tc>
          <w:tcPr>
            <w:tcW w:w="2498" w:type="dxa"/>
          </w:tcPr>
          <w:p w14:paraId="057157DD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684471C7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24CDDDD9" w14:textId="191EC8C4" w:rsidR="00644E0D" w:rsidRPr="004F423E" w:rsidRDefault="00B150D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44E0D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631DB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08C49FA8" w14:textId="15D6647E" w:rsidR="00644E0D" w:rsidRPr="004F423E" w:rsidRDefault="00B150D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44E0D" w:rsidRPr="004F423E" w14:paraId="0F9421DC" w14:textId="77777777" w:rsidTr="000422BD">
        <w:tc>
          <w:tcPr>
            <w:tcW w:w="2498" w:type="dxa"/>
          </w:tcPr>
          <w:p w14:paraId="51846A7B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5FF5D10A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4615D19" w14:textId="0A6A81A5" w:rsidR="00644E0D" w:rsidRPr="004F423E" w:rsidRDefault="00B150D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</w:p>
        </w:tc>
        <w:tc>
          <w:tcPr>
            <w:tcW w:w="2401" w:type="dxa"/>
            <w:vMerge/>
          </w:tcPr>
          <w:p w14:paraId="563D7A92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EE18D68" w14:textId="77777777" w:rsidR="00B150DF" w:rsidRPr="004F423E" w:rsidRDefault="00B150D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7564578" w14:textId="5CD9E98C" w:rsidR="00644E0D" w:rsidRPr="004F423E" w:rsidRDefault="00644E0D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44E0D" w:rsidRPr="004F423E" w14:paraId="38E0DBA8" w14:textId="77777777" w:rsidTr="00644E0D">
        <w:trPr>
          <w:trHeight w:val="301"/>
          <w:jc w:val="center"/>
        </w:trPr>
        <w:tc>
          <w:tcPr>
            <w:tcW w:w="9898" w:type="dxa"/>
          </w:tcPr>
          <w:p w14:paraId="03D90D53" w14:textId="249B1941" w:rsidR="00644E0D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Fizyka, Podstawy elektrotechniki i elektroniki </w:t>
            </w:r>
          </w:p>
        </w:tc>
      </w:tr>
    </w:tbl>
    <w:p w14:paraId="319A0AAA" w14:textId="77777777" w:rsidR="00B150DF" w:rsidRPr="004F423E" w:rsidRDefault="00B150D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5577FD8" w14:textId="1DFA97B0" w:rsidR="00644E0D" w:rsidRPr="004F423E" w:rsidRDefault="00644E0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44E0D" w:rsidRPr="004F423E" w14:paraId="3B4716CB" w14:textId="77777777" w:rsidTr="00644E0D">
        <w:tc>
          <w:tcPr>
            <w:tcW w:w="9889" w:type="dxa"/>
          </w:tcPr>
          <w:p w14:paraId="38AA92A5" w14:textId="77777777" w:rsidR="00752DD3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Przekazanie wiedzy w zakresie wiedzy technicznej obejmującej terminologię, pojęcia,</w:t>
            </w:r>
          </w:p>
          <w:p w14:paraId="02C8A7D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teorie, zasady, metody, techniki, narzędzia i materiały stosowane przy rozwiązywaniu zadań</w:t>
            </w:r>
          </w:p>
          <w:p w14:paraId="28D043B5" w14:textId="66DB01FF" w:rsidR="00644E0D" w:rsidRPr="004F423E" w:rsidRDefault="00752DD3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inżynierskich związanych z układami elektronicznymi.</w:t>
            </w:r>
          </w:p>
          <w:p w14:paraId="58C2401C" w14:textId="192748F4" w:rsidR="00644E0D" w:rsidRPr="004F423E" w:rsidRDefault="00644E0D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integrowanie informacji z literatury, baz danych i innych źródeł.</w:t>
            </w:r>
          </w:p>
          <w:p w14:paraId="40B2B0BC" w14:textId="77777777" w:rsidR="00752DD3" w:rsidRPr="004F423E" w:rsidRDefault="00644E0D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C3 -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Wyrobienie umiejętności rozwiązywania prostych zadań inżynierskich.</w:t>
            </w:r>
          </w:p>
          <w:p w14:paraId="716B451B" w14:textId="6BB81B48" w:rsidR="00644E0D" w:rsidRPr="004F423E" w:rsidRDefault="00752DD3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</w:t>
            </w:r>
          </w:p>
        </w:tc>
      </w:tr>
    </w:tbl>
    <w:p w14:paraId="3142387F" w14:textId="77777777" w:rsidR="00644E0D" w:rsidRPr="004F423E" w:rsidRDefault="00644E0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47E364E" w14:textId="77777777" w:rsidR="00644E0D" w:rsidRPr="004F423E" w:rsidRDefault="00644E0D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44E0D" w:rsidRPr="004F423E" w14:paraId="4C2C00B8" w14:textId="77777777" w:rsidTr="00644E0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8F623D5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5C95F85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962538B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44E0D" w:rsidRPr="004F423E" w14:paraId="4330C9D5" w14:textId="77777777" w:rsidTr="00644E0D">
        <w:trPr>
          <w:jc w:val="center"/>
        </w:trPr>
        <w:tc>
          <w:tcPr>
            <w:tcW w:w="9931" w:type="dxa"/>
            <w:gridSpan w:val="4"/>
          </w:tcPr>
          <w:p w14:paraId="4F246B2F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C2B11" w:rsidRPr="004F423E" w14:paraId="07D9DCE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1BBCF77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D12CEF6" w14:textId="6C781D32" w:rsidR="009C2B11" w:rsidRPr="004F423E" w:rsidRDefault="00363276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9C2B11" w:rsidRPr="004F423E">
              <w:rPr>
                <w:rFonts w:ascii="Cambria" w:hAnsi="Cambria" w:cs="Times New Roman"/>
                <w:sz w:val="20"/>
                <w:szCs w:val="20"/>
              </w:rPr>
              <w:t>układów elektronicznych. Potrafi scharakteryzować poszczególne elementy bierne i czynne.</w:t>
            </w:r>
          </w:p>
        </w:tc>
        <w:tc>
          <w:tcPr>
            <w:tcW w:w="1732" w:type="dxa"/>
            <w:vAlign w:val="center"/>
          </w:tcPr>
          <w:p w14:paraId="359A9F31" w14:textId="450516C7" w:rsidR="009C2B11" w:rsidRPr="004F423E" w:rsidRDefault="009C2B1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9C2B11" w:rsidRPr="004F423E" w14:paraId="4C08549E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BFBD23F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6BD964D" w14:textId="1216FA16" w:rsidR="009C2B11" w:rsidRPr="004F423E" w:rsidRDefault="00363276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9C2B11" w:rsidRPr="004F423E">
              <w:rPr>
                <w:rFonts w:ascii="Cambria" w:hAnsi="Cambria" w:cs="Times New Roman"/>
                <w:sz w:val="20"/>
                <w:szCs w:val="20"/>
              </w:rPr>
              <w:t>logiki binarnej i układów logicznych.</w:t>
            </w:r>
          </w:p>
        </w:tc>
        <w:tc>
          <w:tcPr>
            <w:tcW w:w="1732" w:type="dxa"/>
            <w:vAlign w:val="center"/>
          </w:tcPr>
          <w:p w14:paraId="023BD288" w14:textId="10A8D11B" w:rsidR="009C2B11" w:rsidRPr="004F423E" w:rsidRDefault="009C2B1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K_W11, K_W12, K_W15</w:t>
            </w:r>
          </w:p>
        </w:tc>
      </w:tr>
      <w:tr w:rsidR="00644E0D" w:rsidRPr="004F423E" w14:paraId="6763524D" w14:textId="77777777" w:rsidTr="000422BD">
        <w:trPr>
          <w:jc w:val="center"/>
        </w:trPr>
        <w:tc>
          <w:tcPr>
            <w:tcW w:w="9931" w:type="dxa"/>
            <w:gridSpan w:val="4"/>
            <w:vAlign w:val="center"/>
          </w:tcPr>
          <w:p w14:paraId="76A3077E" w14:textId="77777777" w:rsidR="00644E0D" w:rsidRPr="004F423E" w:rsidRDefault="00644E0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C2B11" w:rsidRPr="004F423E" w14:paraId="6139ADA3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859329B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0F74DF5" w14:textId="1CE1010F" w:rsidR="009C2B11" w:rsidRPr="004F423E" w:rsidRDefault="009C2B11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  <w:vAlign w:val="center"/>
          </w:tcPr>
          <w:p w14:paraId="6A768E30" w14:textId="357494C8" w:rsidR="009C2B11" w:rsidRPr="004F423E" w:rsidRDefault="009C2B1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9C2B11" w:rsidRPr="004F423E" w14:paraId="6A551A4A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CC73D1F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280D895" w14:textId="4986E4BE" w:rsidR="009C2B11" w:rsidRPr="004F423E" w:rsidRDefault="009C2B11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zaprojektować i zrealizować prosty system elektroniczny z uwzględnieniem narzuconych kryteriów użytkowych.</w:t>
            </w:r>
          </w:p>
        </w:tc>
        <w:tc>
          <w:tcPr>
            <w:tcW w:w="1732" w:type="dxa"/>
            <w:vAlign w:val="center"/>
          </w:tcPr>
          <w:p w14:paraId="24018B98" w14:textId="070D0FCF" w:rsidR="009C2B11" w:rsidRPr="004F423E" w:rsidRDefault="009C2B1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K_U09, K_U11, K_U13, K_U19, K_U26</w:t>
            </w:r>
          </w:p>
        </w:tc>
      </w:tr>
      <w:tr w:rsidR="00644E0D" w:rsidRPr="004F423E" w14:paraId="215ECA19" w14:textId="77777777" w:rsidTr="000422BD">
        <w:trPr>
          <w:jc w:val="center"/>
        </w:trPr>
        <w:tc>
          <w:tcPr>
            <w:tcW w:w="9931" w:type="dxa"/>
            <w:gridSpan w:val="4"/>
            <w:vAlign w:val="center"/>
          </w:tcPr>
          <w:p w14:paraId="1707CD61" w14:textId="77777777" w:rsidR="00644E0D" w:rsidRPr="004F423E" w:rsidRDefault="00644E0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C2B11" w:rsidRPr="004F423E" w14:paraId="3F081E78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C7BDBF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6B2D6D1" w14:textId="12BF2DBB" w:rsidR="009C2B11" w:rsidRPr="004F423E" w:rsidRDefault="00363276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="009C2B11" w:rsidRPr="004F423E">
              <w:rPr>
                <w:rFonts w:ascii="Cambria" w:hAnsi="Cambria" w:cs="Times New Roman"/>
                <w:sz w:val="20"/>
                <w:szCs w:val="20"/>
              </w:rPr>
              <w:t xml:space="preserve"> uczenia się przez całe życie w zakresie.</w:t>
            </w:r>
          </w:p>
        </w:tc>
        <w:tc>
          <w:tcPr>
            <w:tcW w:w="1732" w:type="dxa"/>
            <w:vAlign w:val="center"/>
          </w:tcPr>
          <w:p w14:paraId="55E7F753" w14:textId="1D444F6B" w:rsidR="009C2B11" w:rsidRPr="004F423E" w:rsidRDefault="009C2B1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2B7814AF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D4C0F14" w14:textId="77777777" w:rsidR="009C2B11" w:rsidRPr="004F423E" w:rsidRDefault="00644E0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636"/>
        <w:gridCol w:w="1527"/>
        <w:gridCol w:w="1806"/>
      </w:tblGrid>
      <w:tr w:rsidR="009C2B11" w:rsidRPr="004F423E" w14:paraId="35F73CB3" w14:textId="77777777" w:rsidTr="754329ED">
        <w:trPr>
          <w:trHeight w:val="340"/>
        </w:trPr>
        <w:tc>
          <w:tcPr>
            <w:tcW w:w="885" w:type="dxa"/>
            <w:vMerge w:val="restart"/>
          </w:tcPr>
          <w:p w14:paraId="59EB50C0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636" w:type="dxa"/>
            <w:vMerge w:val="restart"/>
          </w:tcPr>
          <w:p w14:paraId="3385B177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3" w:type="dxa"/>
            <w:gridSpan w:val="2"/>
            <w:vAlign w:val="center"/>
          </w:tcPr>
          <w:p w14:paraId="2AF5E24C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C2B11" w:rsidRPr="004F423E" w14:paraId="241F1106" w14:textId="77777777" w:rsidTr="754329ED">
        <w:trPr>
          <w:trHeight w:val="340"/>
        </w:trPr>
        <w:tc>
          <w:tcPr>
            <w:tcW w:w="885" w:type="dxa"/>
            <w:vMerge/>
          </w:tcPr>
          <w:p w14:paraId="68E0769E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36" w:type="dxa"/>
            <w:vMerge/>
          </w:tcPr>
          <w:p w14:paraId="06337234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14:paraId="7EB0F07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505A1D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C2B11" w:rsidRPr="004F423E" w14:paraId="476789E3" w14:textId="77777777" w:rsidTr="754329ED">
        <w:trPr>
          <w:trHeight w:val="225"/>
        </w:trPr>
        <w:tc>
          <w:tcPr>
            <w:tcW w:w="885" w:type="dxa"/>
          </w:tcPr>
          <w:p w14:paraId="56DCCB13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636" w:type="dxa"/>
          </w:tcPr>
          <w:p w14:paraId="6F678512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7168F654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527" w:type="dxa"/>
          </w:tcPr>
          <w:p w14:paraId="62BED8D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91B8B3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1D6C8143" w14:textId="77777777" w:rsidTr="754329ED">
        <w:trPr>
          <w:trHeight w:val="285"/>
        </w:trPr>
        <w:tc>
          <w:tcPr>
            <w:tcW w:w="885" w:type="dxa"/>
          </w:tcPr>
          <w:p w14:paraId="6A21A1A7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636" w:type="dxa"/>
          </w:tcPr>
          <w:p w14:paraId="27437BDB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Bierne elementy elektroniczne.</w:t>
            </w:r>
          </w:p>
        </w:tc>
        <w:tc>
          <w:tcPr>
            <w:tcW w:w="1527" w:type="dxa"/>
          </w:tcPr>
          <w:p w14:paraId="62F3418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2577A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4177CF4E" w14:textId="77777777" w:rsidTr="754329ED">
        <w:trPr>
          <w:trHeight w:val="170"/>
        </w:trPr>
        <w:tc>
          <w:tcPr>
            <w:tcW w:w="885" w:type="dxa"/>
          </w:tcPr>
          <w:p w14:paraId="66A7AC46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636" w:type="dxa"/>
          </w:tcPr>
          <w:p w14:paraId="4988D777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Czynne elementy elektroniczne.</w:t>
            </w:r>
          </w:p>
        </w:tc>
        <w:tc>
          <w:tcPr>
            <w:tcW w:w="1527" w:type="dxa"/>
          </w:tcPr>
          <w:p w14:paraId="21BEC88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1E88EE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41A91F7F" w14:textId="77777777" w:rsidTr="754329ED">
        <w:trPr>
          <w:trHeight w:val="240"/>
        </w:trPr>
        <w:tc>
          <w:tcPr>
            <w:tcW w:w="885" w:type="dxa"/>
          </w:tcPr>
          <w:p w14:paraId="2C58A9B2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636" w:type="dxa"/>
          </w:tcPr>
          <w:p w14:paraId="6072DAA4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logiki binarnej. Wprowadzenie do układów logicznych.</w:t>
            </w:r>
          </w:p>
        </w:tc>
        <w:tc>
          <w:tcPr>
            <w:tcW w:w="1527" w:type="dxa"/>
          </w:tcPr>
          <w:p w14:paraId="313AC2A2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49A0C3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2238C01E" w14:textId="77777777" w:rsidTr="754329ED">
        <w:trPr>
          <w:trHeight w:val="212"/>
        </w:trPr>
        <w:tc>
          <w:tcPr>
            <w:tcW w:w="885" w:type="dxa"/>
          </w:tcPr>
          <w:p w14:paraId="102A2FFE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636" w:type="dxa"/>
          </w:tcPr>
          <w:p w14:paraId="3D7FE97B" w14:textId="77777777" w:rsidR="009C2B11" w:rsidRPr="004F423E" w:rsidRDefault="009C2B11" w:rsidP="004F423E">
            <w:pPr>
              <w:snapToGrid w:val="0"/>
              <w:spacing w:after="12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techniki cyfrowej. Układy sekwencyjne, kombinacyjne i pamiętające.</w:t>
            </w:r>
          </w:p>
        </w:tc>
        <w:tc>
          <w:tcPr>
            <w:tcW w:w="1527" w:type="dxa"/>
          </w:tcPr>
          <w:p w14:paraId="6F2CF516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C3524B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62C7E96D" w14:textId="77777777" w:rsidTr="754329ED">
        <w:trPr>
          <w:trHeight w:val="212"/>
        </w:trPr>
        <w:tc>
          <w:tcPr>
            <w:tcW w:w="885" w:type="dxa"/>
          </w:tcPr>
          <w:p w14:paraId="762F1390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636" w:type="dxa"/>
          </w:tcPr>
          <w:p w14:paraId="070E854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scalone.</w:t>
            </w:r>
          </w:p>
        </w:tc>
        <w:tc>
          <w:tcPr>
            <w:tcW w:w="1527" w:type="dxa"/>
          </w:tcPr>
          <w:p w14:paraId="531AF7E3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A4A12C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2D7E3115" w14:textId="77777777" w:rsidTr="754329ED">
        <w:trPr>
          <w:trHeight w:val="267"/>
        </w:trPr>
        <w:tc>
          <w:tcPr>
            <w:tcW w:w="885" w:type="dxa"/>
          </w:tcPr>
          <w:p w14:paraId="2A52EFA3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636" w:type="dxa"/>
          </w:tcPr>
          <w:p w14:paraId="4AC00F6A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projektowanie obwodów drukowanych Cz.1.</w:t>
            </w:r>
          </w:p>
        </w:tc>
        <w:tc>
          <w:tcPr>
            <w:tcW w:w="1527" w:type="dxa"/>
          </w:tcPr>
          <w:p w14:paraId="451C2F1F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489B64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442D8016" w14:textId="77777777" w:rsidTr="754329ED">
        <w:trPr>
          <w:trHeight w:val="285"/>
        </w:trPr>
        <w:tc>
          <w:tcPr>
            <w:tcW w:w="885" w:type="dxa"/>
          </w:tcPr>
          <w:p w14:paraId="5D2DBFBB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636" w:type="dxa"/>
          </w:tcPr>
          <w:p w14:paraId="3F213F40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projektowanie obwodów drukowanych. Cz.2.</w:t>
            </w:r>
          </w:p>
        </w:tc>
        <w:tc>
          <w:tcPr>
            <w:tcW w:w="1527" w:type="dxa"/>
          </w:tcPr>
          <w:p w14:paraId="79845DA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0AB779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7AE12842" w14:textId="77777777" w:rsidTr="754329ED">
        <w:trPr>
          <w:trHeight w:val="270"/>
        </w:trPr>
        <w:tc>
          <w:tcPr>
            <w:tcW w:w="885" w:type="dxa"/>
          </w:tcPr>
          <w:p w14:paraId="2097B1BF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636" w:type="dxa"/>
          </w:tcPr>
          <w:p w14:paraId="768AB97C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Zasady projektowania cyfrowych układów elektronicznych</w:t>
            </w:r>
          </w:p>
        </w:tc>
        <w:tc>
          <w:tcPr>
            <w:tcW w:w="1527" w:type="dxa"/>
          </w:tcPr>
          <w:p w14:paraId="42FAC6B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A6B10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5858158C" w14:textId="77777777" w:rsidTr="754329ED">
        <w:trPr>
          <w:trHeight w:val="165"/>
        </w:trPr>
        <w:tc>
          <w:tcPr>
            <w:tcW w:w="885" w:type="dxa"/>
          </w:tcPr>
          <w:p w14:paraId="2AD27552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5636" w:type="dxa"/>
          </w:tcPr>
          <w:p w14:paraId="66EBA2AE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Pojęcie programowalnych układów elektronicznych PLD. Języki programowania układów PLD i środowiska uruchomieniowe. </w:t>
            </w:r>
          </w:p>
        </w:tc>
        <w:tc>
          <w:tcPr>
            <w:tcW w:w="1527" w:type="dxa"/>
          </w:tcPr>
          <w:p w14:paraId="78CCC98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5BEB2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051511D8" w14:textId="77777777" w:rsidTr="754329ED">
        <w:trPr>
          <w:trHeight w:val="120"/>
        </w:trPr>
        <w:tc>
          <w:tcPr>
            <w:tcW w:w="885" w:type="dxa"/>
          </w:tcPr>
          <w:p w14:paraId="463F7D6A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636" w:type="dxa"/>
          </w:tcPr>
          <w:p w14:paraId="0CBB386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Aplikacje programowalnych układów elektronicznych.</w:t>
            </w:r>
          </w:p>
        </w:tc>
        <w:tc>
          <w:tcPr>
            <w:tcW w:w="1527" w:type="dxa"/>
          </w:tcPr>
          <w:p w14:paraId="056EB829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9BA4FC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465D5A0C" w14:textId="77777777" w:rsidTr="754329ED">
        <w:trPr>
          <w:trHeight w:val="150"/>
        </w:trPr>
        <w:tc>
          <w:tcPr>
            <w:tcW w:w="885" w:type="dxa"/>
          </w:tcPr>
          <w:p w14:paraId="145A4B16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636" w:type="dxa"/>
          </w:tcPr>
          <w:p w14:paraId="66FF46A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Wzmacniacze pomiarowe</w:t>
            </w:r>
          </w:p>
        </w:tc>
        <w:tc>
          <w:tcPr>
            <w:tcW w:w="1527" w:type="dxa"/>
          </w:tcPr>
          <w:p w14:paraId="6A45A52B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DE472E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308C25DC" w14:textId="77777777" w:rsidTr="754329ED">
        <w:trPr>
          <w:trHeight w:val="291"/>
        </w:trPr>
        <w:tc>
          <w:tcPr>
            <w:tcW w:w="885" w:type="dxa"/>
          </w:tcPr>
          <w:p w14:paraId="065449E4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636" w:type="dxa"/>
          </w:tcPr>
          <w:p w14:paraId="6AA366E6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Układy przełącznikowe</w:t>
            </w:r>
          </w:p>
        </w:tc>
        <w:tc>
          <w:tcPr>
            <w:tcW w:w="1527" w:type="dxa"/>
          </w:tcPr>
          <w:p w14:paraId="19AF72CE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D3F5D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6421FEA5" w14:textId="77777777" w:rsidTr="754329ED">
        <w:trPr>
          <w:trHeight w:val="210"/>
        </w:trPr>
        <w:tc>
          <w:tcPr>
            <w:tcW w:w="885" w:type="dxa"/>
          </w:tcPr>
          <w:p w14:paraId="0B952518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636" w:type="dxa"/>
          </w:tcPr>
          <w:p w14:paraId="73BCB7B9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Podstawowe zagadnienia przetwarzania analogowo-cyfrowych</w:t>
            </w:r>
          </w:p>
        </w:tc>
        <w:tc>
          <w:tcPr>
            <w:tcW w:w="1527" w:type="dxa"/>
          </w:tcPr>
          <w:p w14:paraId="29E12247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ECD13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545929C8" w14:textId="77777777" w:rsidTr="754329ED">
        <w:trPr>
          <w:trHeight w:val="300"/>
        </w:trPr>
        <w:tc>
          <w:tcPr>
            <w:tcW w:w="885" w:type="dxa"/>
          </w:tcPr>
          <w:p w14:paraId="0732E27A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636" w:type="dxa"/>
          </w:tcPr>
          <w:p w14:paraId="46271054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27" w:type="dxa"/>
          </w:tcPr>
          <w:p w14:paraId="63AA2E3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BC140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4ABB5C3E" w14:textId="77777777" w:rsidTr="754329ED">
        <w:tc>
          <w:tcPr>
            <w:tcW w:w="885" w:type="dxa"/>
          </w:tcPr>
          <w:p w14:paraId="7BA4C44E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36" w:type="dxa"/>
          </w:tcPr>
          <w:p w14:paraId="7B0BDEB1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27" w:type="dxa"/>
          </w:tcPr>
          <w:p w14:paraId="116B1DF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5697BB3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0CE84AD" w14:textId="77777777" w:rsidR="009C2B11" w:rsidRPr="004F423E" w:rsidRDefault="009C2B11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9C2B11" w:rsidRPr="004F423E" w14:paraId="5D2A580F" w14:textId="77777777" w:rsidTr="00656138">
        <w:trPr>
          <w:trHeight w:val="57"/>
        </w:trPr>
        <w:tc>
          <w:tcPr>
            <w:tcW w:w="644" w:type="dxa"/>
            <w:vMerge w:val="restart"/>
          </w:tcPr>
          <w:p w14:paraId="5DC4A5A1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5C1307F3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124D5C9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C2B11" w:rsidRPr="004F423E" w14:paraId="5D806FEC" w14:textId="77777777" w:rsidTr="00656138">
        <w:trPr>
          <w:trHeight w:val="57"/>
        </w:trPr>
        <w:tc>
          <w:tcPr>
            <w:tcW w:w="644" w:type="dxa"/>
            <w:vMerge/>
          </w:tcPr>
          <w:p w14:paraId="3C8121B3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40F6993C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F61580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47AFE73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C2B11" w:rsidRPr="004F423E" w14:paraId="381DA1ED" w14:textId="77777777" w:rsidTr="00656138">
        <w:trPr>
          <w:trHeight w:val="57"/>
        </w:trPr>
        <w:tc>
          <w:tcPr>
            <w:tcW w:w="644" w:type="dxa"/>
          </w:tcPr>
          <w:p w14:paraId="23528B06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30AC3A4D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5A455CA2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FFA9B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646B114E" w14:textId="77777777" w:rsidTr="00656138">
        <w:trPr>
          <w:trHeight w:val="57"/>
        </w:trPr>
        <w:tc>
          <w:tcPr>
            <w:tcW w:w="644" w:type="dxa"/>
          </w:tcPr>
          <w:p w14:paraId="63D9C488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34558187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 Instalacja i konfiguracja wymaganych środowisk deweloperskich. Debugowanie.</w:t>
            </w:r>
          </w:p>
        </w:tc>
        <w:tc>
          <w:tcPr>
            <w:tcW w:w="1256" w:type="dxa"/>
          </w:tcPr>
          <w:p w14:paraId="4F56F601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2855A9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C2B11" w:rsidRPr="004F423E" w14:paraId="50A1BD80" w14:textId="77777777" w:rsidTr="00656138">
        <w:trPr>
          <w:trHeight w:val="57"/>
        </w:trPr>
        <w:tc>
          <w:tcPr>
            <w:tcW w:w="644" w:type="dxa"/>
          </w:tcPr>
          <w:p w14:paraId="7A83C02A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2B6FFB81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Ćw. 1. Bierne elementy elektroniczne. Podstawowe pomiary i badanie ich właściwości.</w:t>
            </w:r>
          </w:p>
        </w:tc>
        <w:tc>
          <w:tcPr>
            <w:tcW w:w="1256" w:type="dxa"/>
          </w:tcPr>
          <w:p w14:paraId="02103B3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BD4F8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52ECD6B2" w14:textId="77777777" w:rsidTr="00656138">
        <w:trPr>
          <w:trHeight w:val="57"/>
        </w:trPr>
        <w:tc>
          <w:tcPr>
            <w:tcW w:w="644" w:type="dxa"/>
          </w:tcPr>
          <w:p w14:paraId="67EFA9D8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7053B535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2.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Czynne elementy elektroniczne. Podstawowe pomiary i badanie ich właściwości.</w:t>
            </w:r>
          </w:p>
        </w:tc>
        <w:tc>
          <w:tcPr>
            <w:tcW w:w="1256" w:type="dxa"/>
          </w:tcPr>
          <w:p w14:paraId="565BA81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4D561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37AC54A4" w14:textId="77777777" w:rsidTr="00656138">
        <w:trPr>
          <w:trHeight w:val="57"/>
        </w:trPr>
        <w:tc>
          <w:tcPr>
            <w:tcW w:w="644" w:type="dxa"/>
          </w:tcPr>
          <w:p w14:paraId="62F54DCB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77B64A7F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3.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Podstawy logiki binarnej.</w:t>
            </w:r>
          </w:p>
        </w:tc>
        <w:tc>
          <w:tcPr>
            <w:tcW w:w="1256" w:type="dxa"/>
          </w:tcPr>
          <w:p w14:paraId="2754DD9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C63356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05642AC6" w14:textId="77777777" w:rsidTr="00656138">
        <w:trPr>
          <w:trHeight w:val="57"/>
        </w:trPr>
        <w:tc>
          <w:tcPr>
            <w:tcW w:w="644" w:type="dxa"/>
          </w:tcPr>
          <w:p w14:paraId="6937EEB8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21CDEC33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4.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sekwencyjne.</w:t>
            </w:r>
          </w:p>
        </w:tc>
        <w:tc>
          <w:tcPr>
            <w:tcW w:w="1256" w:type="dxa"/>
          </w:tcPr>
          <w:p w14:paraId="73EB34D2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56436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6BFD66B2" w14:textId="77777777" w:rsidTr="00656138">
        <w:trPr>
          <w:trHeight w:val="57"/>
        </w:trPr>
        <w:tc>
          <w:tcPr>
            <w:tcW w:w="644" w:type="dxa"/>
          </w:tcPr>
          <w:p w14:paraId="6EC9A06E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481C8622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5.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kombinacyjne.</w:t>
            </w:r>
          </w:p>
        </w:tc>
        <w:tc>
          <w:tcPr>
            <w:tcW w:w="1256" w:type="dxa"/>
          </w:tcPr>
          <w:p w14:paraId="0952AF0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4116FDE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C2B11" w:rsidRPr="004F423E" w14:paraId="11A539A6" w14:textId="77777777" w:rsidTr="00656138">
        <w:trPr>
          <w:trHeight w:val="57"/>
        </w:trPr>
        <w:tc>
          <w:tcPr>
            <w:tcW w:w="644" w:type="dxa"/>
          </w:tcPr>
          <w:p w14:paraId="7359ACB4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524360E9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7DE9BDA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1DCF4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C2B11" w:rsidRPr="004F423E" w14:paraId="773C6B8D" w14:textId="77777777" w:rsidTr="00656138">
        <w:trPr>
          <w:trHeight w:val="57"/>
        </w:trPr>
        <w:tc>
          <w:tcPr>
            <w:tcW w:w="644" w:type="dxa"/>
          </w:tcPr>
          <w:p w14:paraId="0AA155E5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6A68FBB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6.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pamiętające.</w:t>
            </w:r>
          </w:p>
        </w:tc>
        <w:tc>
          <w:tcPr>
            <w:tcW w:w="1256" w:type="dxa"/>
          </w:tcPr>
          <w:p w14:paraId="588CBCC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32BAFE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673AB5BB" w14:textId="77777777" w:rsidTr="00656138">
        <w:trPr>
          <w:trHeight w:val="57"/>
        </w:trPr>
        <w:tc>
          <w:tcPr>
            <w:tcW w:w="644" w:type="dxa"/>
          </w:tcPr>
          <w:p w14:paraId="63F6F2C9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13CCFEE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7.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scalone.</w:t>
            </w:r>
          </w:p>
        </w:tc>
        <w:tc>
          <w:tcPr>
            <w:tcW w:w="1256" w:type="dxa"/>
          </w:tcPr>
          <w:p w14:paraId="3A5AF33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31CAB7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5B85A90A" w14:textId="77777777" w:rsidTr="00656138">
        <w:trPr>
          <w:trHeight w:val="57"/>
        </w:trPr>
        <w:tc>
          <w:tcPr>
            <w:tcW w:w="644" w:type="dxa"/>
          </w:tcPr>
          <w:p w14:paraId="525AAC50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7B9149AF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8. </w:t>
            </w:r>
            <w:r w:rsidRPr="004F423E">
              <w:rPr>
                <w:rFonts w:ascii="Cambria" w:eastAsia="Cambria" w:hAnsi="Cambria" w:cs="Times New Roman"/>
                <w:sz w:val="20"/>
                <w:szCs w:val="20"/>
              </w:rPr>
              <w:t>Realizacja prostego systemu cz. I</w:t>
            </w:r>
          </w:p>
        </w:tc>
        <w:tc>
          <w:tcPr>
            <w:tcW w:w="1256" w:type="dxa"/>
          </w:tcPr>
          <w:p w14:paraId="0FC4A98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A74EC6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542426B9" w14:textId="77777777" w:rsidTr="00656138">
        <w:trPr>
          <w:trHeight w:val="57"/>
        </w:trPr>
        <w:tc>
          <w:tcPr>
            <w:tcW w:w="644" w:type="dxa"/>
          </w:tcPr>
          <w:p w14:paraId="31B2DDCB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35F3839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9. </w:t>
            </w:r>
            <w:r w:rsidRPr="004F423E">
              <w:rPr>
                <w:rFonts w:ascii="Cambria" w:eastAsia="Cambria" w:hAnsi="Cambria" w:cs="Times New Roman"/>
                <w:sz w:val="20"/>
                <w:szCs w:val="20"/>
              </w:rPr>
              <w:t>Realizacja prostego systemu cz. II</w:t>
            </w:r>
          </w:p>
        </w:tc>
        <w:tc>
          <w:tcPr>
            <w:tcW w:w="1256" w:type="dxa"/>
          </w:tcPr>
          <w:p w14:paraId="5A0B552C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CF70B7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C2B11" w:rsidRPr="004F423E" w14:paraId="21F4E3DA" w14:textId="77777777" w:rsidTr="00656138">
        <w:trPr>
          <w:trHeight w:val="57"/>
        </w:trPr>
        <w:tc>
          <w:tcPr>
            <w:tcW w:w="644" w:type="dxa"/>
          </w:tcPr>
          <w:p w14:paraId="09EE65FF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19CB9280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10.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projektowanie obwodów drukowanych</w:t>
            </w:r>
          </w:p>
        </w:tc>
        <w:tc>
          <w:tcPr>
            <w:tcW w:w="1256" w:type="dxa"/>
          </w:tcPr>
          <w:p w14:paraId="31BFE81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372E3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70518EE9" w14:textId="77777777" w:rsidTr="00656138">
        <w:trPr>
          <w:trHeight w:val="57"/>
        </w:trPr>
        <w:tc>
          <w:tcPr>
            <w:tcW w:w="644" w:type="dxa"/>
          </w:tcPr>
          <w:p w14:paraId="4AD5DCF0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0989CC9E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067B6C52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F72BA1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C2B11" w:rsidRPr="004F423E" w14:paraId="046453B9" w14:textId="77777777" w:rsidTr="00656138">
        <w:trPr>
          <w:trHeight w:val="57"/>
        </w:trPr>
        <w:tc>
          <w:tcPr>
            <w:tcW w:w="644" w:type="dxa"/>
          </w:tcPr>
          <w:p w14:paraId="03E46F2B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6D897519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4D5E2DE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14C207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3E2AFC8B" w14:textId="77777777" w:rsidTr="00656138">
        <w:trPr>
          <w:trHeight w:val="57"/>
        </w:trPr>
        <w:tc>
          <w:tcPr>
            <w:tcW w:w="644" w:type="dxa"/>
          </w:tcPr>
          <w:p w14:paraId="17EC9722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6A6EAC4B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32D4BB3F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6203F59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22737B7" w14:textId="77777777" w:rsidR="009C2B11" w:rsidRPr="004F423E" w:rsidRDefault="009C2B11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p w14:paraId="59A072E4" w14:textId="77777777" w:rsidR="002432CA" w:rsidRPr="004F423E" w:rsidRDefault="002432CA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432CA" w:rsidRPr="004F423E" w14:paraId="0AC145E7" w14:textId="77777777" w:rsidTr="00C73176">
        <w:trPr>
          <w:jc w:val="center"/>
        </w:trPr>
        <w:tc>
          <w:tcPr>
            <w:tcW w:w="1666" w:type="dxa"/>
          </w:tcPr>
          <w:p w14:paraId="7B647DCD" w14:textId="77777777" w:rsidR="002432CA" w:rsidRPr="004F423E" w:rsidRDefault="002432C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14:paraId="593B0DAB" w14:textId="77777777" w:rsidR="002432CA" w:rsidRPr="004F423E" w:rsidRDefault="002432C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9883E0D" w14:textId="77777777" w:rsidR="002432CA" w:rsidRPr="004F423E" w:rsidRDefault="002432C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2B11" w:rsidRPr="004F423E" w14:paraId="2D54F921" w14:textId="77777777" w:rsidTr="00C73176">
        <w:trPr>
          <w:jc w:val="center"/>
        </w:trPr>
        <w:tc>
          <w:tcPr>
            <w:tcW w:w="1666" w:type="dxa"/>
          </w:tcPr>
          <w:p w14:paraId="33A365D7" w14:textId="77777777" w:rsidR="009C2B11" w:rsidRPr="004F423E" w:rsidRDefault="009C2B11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E86C86B" w14:textId="285E8580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6A3278E6" w14:textId="6C684F5F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C2B11" w:rsidRPr="004F423E" w14:paraId="139F28A6" w14:textId="77777777" w:rsidTr="00C73176">
        <w:trPr>
          <w:jc w:val="center"/>
        </w:trPr>
        <w:tc>
          <w:tcPr>
            <w:tcW w:w="1666" w:type="dxa"/>
          </w:tcPr>
          <w:p w14:paraId="2FE63E35" w14:textId="77777777" w:rsidR="009C2B11" w:rsidRPr="004F423E" w:rsidRDefault="009C2B11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EED3B37" w14:textId="0BCA23B9" w:rsidR="009C2B11" w:rsidRPr="004F423E" w:rsidRDefault="009C2B11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5E057D27" w14:textId="135F42C4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(zestawy laboratoryjne do budowy układów i systemów elektronicznych), komputery klasy PC wraz z oprogramowaniem</w:t>
            </w:r>
          </w:p>
        </w:tc>
      </w:tr>
    </w:tbl>
    <w:p w14:paraId="358CFED4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D18E78C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F77F293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2432CA" w:rsidRPr="004F423E" w14:paraId="3FB3D9B6" w14:textId="77777777" w:rsidTr="000422BD">
        <w:tc>
          <w:tcPr>
            <w:tcW w:w="1459" w:type="dxa"/>
            <w:vAlign w:val="center"/>
          </w:tcPr>
          <w:p w14:paraId="77A1D00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15B6D2EC" w14:textId="77777777" w:rsidR="002432CA" w:rsidRPr="004F423E" w:rsidRDefault="002432CA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1C65FB5" w14:textId="77777777" w:rsidR="002432CA" w:rsidRPr="004F423E" w:rsidRDefault="002432CA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52527087" w14:textId="77777777" w:rsidR="002432CA" w:rsidRPr="004F423E" w:rsidRDefault="002432CA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C2B11" w:rsidRPr="004F423E" w14:paraId="663BB9A8" w14:textId="77777777" w:rsidTr="000422BD">
        <w:tc>
          <w:tcPr>
            <w:tcW w:w="1459" w:type="dxa"/>
          </w:tcPr>
          <w:p w14:paraId="71B3FFD1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169F9ED" w14:textId="1B70702E" w:rsidR="009C2B11" w:rsidRPr="004F423E" w:rsidRDefault="009C2B1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79A5BC74" w14:textId="093F15F8" w:rsidR="009C2B11" w:rsidRPr="004F423E" w:rsidRDefault="009C2B11" w:rsidP="000422BD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</w:t>
            </w:r>
            <w:r w:rsidR="00A92E06">
              <w:rPr>
                <w:rFonts w:ascii="Cambria" w:hAnsi="Cambria"/>
                <w:sz w:val="20"/>
                <w:szCs w:val="20"/>
              </w:rPr>
              <w:t>2 -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kolokwium pisemne podsumowujące semestr w postaci testu, ocena wynika z przyjętej gradacji punktowej</w:t>
            </w:r>
          </w:p>
        </w:tc>
      </w:tr>
      <w:tr w:rsidR="009C2B11" w:rsidRPr="004F423E" w14:paraId="70082D95" w14:textId="77777777" w:rsidTr="000422BD">
        <w:tc>
          <w:tcPr>
            <w:tcW w:w="1459" w:type="dxa"/>
          </w:tcPr>
          <w:p w14:paraId="1C4E4444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7323E31E" w14:textId="77777777" w:rsidR="009C2B11" w:rsidRPr="004F423E" w:rsidRDefault="009C2B11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16A485B9" w14:textId="42CCF520" w:rsidR="009C2B11" w:rsidRPr="004F423E" w:rsidRDefault="009C2B1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40AAB5AB" w14:textId="204B5874" w:rsidR="009C2B11" w:rsidRPr="004F423E" w:rsidRDefault="009C2B11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5D37EE3" w14:textId="77777777" w:rsidR="002432CA" w:rsidRPr="004F423E" w:rsidRDefault="002432C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2DB7C0B4" w14:textId="77777777" w:rsidR="002432CA" w:rsidRPr="004F423E" w:rsidRDefault="002432C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71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</w:tblGrid>
      <w:tr w:rsidR="002432CA" w:rsidRPr="004F423E" w14:paraId="377166C2" w14:textId="77777777" w:rsidTr="002432CA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884FD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C2E8AE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651DF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432CA" w:rsidRPr="004F423E" w14:paraId="6DEF9115" w14:textId="77777777" w:rsidTr="002432CA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EE68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BBAA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11EDB" w14:textId="64F3A33E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A92E06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9996F1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407E28" w14:textId="77777777" w:rsidR="002432CA" w:rsidRPr="004F423E" w:rsidRDefault="002432C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349FDF" w14:textId="77777777" w:rsidR="002432CA" w:rsidRPr="004F423E" w:rsidRDefault="002432C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E5F199" w14:textId="77777777" w:rsidR="002432CA" w:rsidRPr="004F423E" w:rsidRDefault="002432C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432CA" w:rsidRPr="004F423E" w14:paraId="6F17A159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BE27" w14:textId="77777777" w:rsidR="002432CA" w:rsidRPr="004F423E" w:rsidRDefault="002432CA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AAD2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A0D2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7B3B0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53FF3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34563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9C765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4F423E" w14:paraId="4E438956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BB8E" w14:textId="77777777" w:rsidR="002432CA" w:rsidRPr="004F423E" w:rsidRDefault="002432C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9E7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D94B60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D6E27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E7A490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A0EC5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7E97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4F423E" w14:paraId="0EECCF1D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811C" w14:textId="77777777" w:rsidR="002432CA" w:rsidRPr="004F423E" w:rsidRDefault="002432C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D2FB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13CFC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171B60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2050C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868AA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40A4A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4F423E" w14:paraId="787EB84A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520B" w14:textId="77777777" w:rsidR="002432CA" w:rsidRPr="004F423E" w:rsidRDefault="002432C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46E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74D76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B3623C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C84BE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0D4AEA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F96F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4F423E" w14:paraId="631B53E8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DFF3" w14:textId="77777777" w:rsidR="002432CA" w:rsidRPr="004F423E" w:rsidRDefault="002432C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4ADC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0D51C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C37F6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BB953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180CB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6A4D8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FB73D1B" w14:textId="77777777" w:rsidR="002432CA" w:rsidRPr="004F423E" w:rsidRDefault="002432CA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2D10D9EB" w14:textId="27CEB30A" w:rsidR="00644E0D" w:rsidRPr="004F423E" w:rsidRDefault="00644E0D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1720080E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F7CB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297EE01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654EBC3E" w14:textId="77777777" w:rsidTr="00C73176">
              <w:tc>
                <w:tcPr>
                  <w:tcW w:w="4531" w:type="dxa"/>
                </w:tcPr>
                <w:p w14:paraId="09926C3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</w:tcPr>
                <w:p w14:paraId="514F2BC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36F8D097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18987FA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2D65D71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42B39805" w14:textId="77777777" w:rsidTr="00C73176">
              <w:tc>
                <w:tcPr>
                  <w:tcW w:w="4531" w:type="dxa"/>
                </w:tcPr>
                <w:p w14:paraId="0266FEC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44914E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0085022F" w14:textId="77777777" w:rsidTr="00C73176">
              <w:tc>
                <w:tcPr>
                  <w:tcW w:w="4531" w:type="dxa"/>
                </w:tcPr>
                <w:p w14:paraId="7EDBC7D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08E5CA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5BFC8C7F" w14:textId="77777777" w:rsidTr="00C73176">
              <w:tc>
                <w:tcPr>
                  <w:tcW w:w="4531" w:type="dxa"/>
                </w:tcPr>
                <w:p w14:paraId="09B1693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761D456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5F87D3CA" w14:textId="77777777" w:rsidTr="00C73176">
              <w:tc>
                <w:tcPr>
                  <w:tcW w:w="4531" w:type="dxa"/>
                </w:tcPr>
                <w:p w14:paraId="02A6C0F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245EC5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6D94DE4A" w14:textId="77777777" w:rsidTr="00C73176">
              <w:tc>
                <w:tcPr>
                  <w:tcW w:w="4531" w:type="dxa"/>
                </w:tcPr>
                <w:p w14:paraId="78D4E09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9B91CD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320A9D5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47C647C" w14:textId="77777777" w:rsidR="002432CA" w:rsidRPr="004F423E" w:rsidRDefault="002432CA" w:rsidP="004F423E">
      <w:pPr>
        <w:pStyle w:val="Legenda"/>
        <w:spacing w:after="120"/>
        <w:rPr>
          <w:rFonts w:ascii="Cambria" w:hAnsi="Cambria"/>
        </w:rPr>
      </w:pPr>
    </w:p>
    <w:p w14:paraId="56C09134" w14:textId="73B010AB" w:rsidR="00644E0D" w:rsidRPr="004F423E" w:rsidRDefault="00644E0D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44E0D" w:rsidRPr="004F423E" w14:paraId="2C85D5A4" w14:textId="77777777" w:rsidTr="00644E0D">
        <w:trPr>
          <w:trHeight w:val="540"/>
          <w:jc w:val="center"/>
        </w:trPr>
        <w:tc>
          <w:tcPr>
            <w:tcW w:w="9923" w:type="dxa"/>
          </w:tcPr>
          <w:p w14:paraId="7A47B8B4" w14:textId="766B7DF9" w:rsidR="00644E0D" w:rsidRPr="004F423E" w:rsidRDefault="002432C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48A84A9" w14:textId="77777777" w:rsidR="002432CA" w:rsidRPr="004F423E" w:rsidRDefault="002432CA" w:rsidP="004F423E">
      <w:pPr>
        <w:pStyle w:val="Legenda"/>
        <w:spacing w:after="120"/>
        <w:rPr>
          <w:rFonts w:ascii="Cambria" w:hAnsi="Cambria"/>
        </w:rPr>
      </w:pPr>
    </w:p>
    <w:p w14:paraId="2561BEFC" w14:textId="71CD8594" w:rsidR="00644E0D" w:rsidRPr="004F423E" w:rsidRDefault="00644E0D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44E0D" w:rsidRPr="004F423E" w14:paraId="792251EB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88B2F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06869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44E0D" w:rsidRPr="004F423E" w14:paraId="79D264EA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AD930B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EECB6A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FE60BF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44E0D" w:rsidRPr="004F423E" w14:paraId="327D6CBB" w14:textId="77777777" w:rsidTr="00644E0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65A93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44E0D" w:rsidRPr="004F423E" w14:paraId="66E70AA6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C105AC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52C0" w14:textId="77777777" w:rsidR="00644E0D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398" w14:textId="77777777" w:rsidR="00644E0D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44E0D" w:rsidRPr="004F423E" w14:paraId="6944F9E8" w14:textId="77777777" w:rsidTr="00644E0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0777E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2648C" w:rsidRPr="004F423E" w14:paraId="45572478" w14:textId="77777777" w:rsidTr="00B55FB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104F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943E" w14:textId="7C05C61C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92E0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FDCC" w14:textId="58077C74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A92E06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F2648C" w:rsidRPr="004F423E" w14:paraId="7F2E1E57" w14:textId="77777777" w:rsidTr="00644E0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F3A0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0769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0927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2648C" w:rsidRPr="004F423E" w14:paraId="0A9CDBF3" w14:textId="77777777" w:rsidTr="00644E0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F581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201F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F8F7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2648C" w:rsidRPr="004F423E" w14:paraId="37A1232B" w14:textId="77777777" w:rsidTr="000422B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AFE6" w14:textId="2DF585B1" w:rsidR="00F2648C" w:rsidRPr="004F423E" w:rsidRDefault="00F2648C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F21C" w14:textId="77777777" w:rsidR="00F2648C" w:rsidRPr="004F423E" w:rsidRDefault="00F2648C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D0B2" w14:textId="77777777" w:rsidR="00F2648C" w:rsidRPr="004F423E" w:rsidRDefault="00F2648C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2648C" w:rsidRPr="004F423E" w14:paraId="5837F09F" w14:textId="77777777" w:rsidTr="000422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05AF" w14:textId="77777777" w:rsidR="00F2648C" w:rsidRPr="004F423E" w:rsidRDefault="00F2648C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D4FB" w14:textId="77777777" w:rsidR="00F2648C" w:rsidRPr="004F423E" w:rsidRDefault="00F2648C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62D2" w14:textId="77777777" w:rsidR="00F2648C" w:rsidRPr="004F423E" w:rsidRDefault="00F2648C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641A53A" w14:textId="77777777" w:rsidR="002432CA" w:rsidRPr="004F423E" w:rsidRDefault="002432CA" w:rsidP="004F423E">
      <w:pPr>
        <w:pStyle w:val="Legenda"/>
        <w:spacing w:after="120"/>
        <w:rPr>
          <w:rFonts w:ascii="Cambria" w:hAnsi="Cambria"/>
        </w:rPr>
      </w:pPr>
    </w:p>
    <w:p w14:paraId="3F6570FD" w14:textId="76C732A8" w:rsidR="002432CA" w:rsidRPr="004F423E" w:rsidRDefault="00644E0D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C2B11" w:rsidRPr="004F423E" w14:paraId="7952B4D9" w14:textId="77777777" w:rsidTr="00656138">
        <w:tc>
          <w:tcPr>
            <w:tcW w:w="10065" w:type="dxa"/>
          </w:tcPr>
          <w:p w14:paraId="40350A19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DD14988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A. Filipkowski: Układy elektroniczne analogowe i cyfrowe, WNT, 2006</w:t>
            </w:r>
          </w:p>
          <w:p w14:paraId="70FEC82F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C. Zieliński: Podstawy projektowania układów cyfrowych, PWN, Warszawa 2003</w:t>
            </w:r>
          </w:p>
        </w:tc>
      </w:tr>
      <w:tr w:rsidR="009C2B11" w:rsidRPr="004F423E" w14:paraId="2DCC48DD" w14:textId="77777777" w:rsidTr="00656138">
        <w:tc>
          <w:tcPr>
            <w:tcW w:w="10065" w:type="dxa"/>
          </w:tcPr>
          <w:p w14:paraId="74F0D9BF" w14:textId="77777777" w:rsidR="009C2B11" w:rsidRPr="004F423E" w:rsidRDefault="009C2B11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6DE6A66" w14:textId="77777777" w:rsidR="009C2B11" w:rsidRPr="004F423E" w:rsidRDefault="009C2B11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A. Skorupski: Podstawy techniki cyfrowej, WKŁ, Warszawa 2001</w:t>
            </w:r>
          </w:p>
          <w:p w14:paraId="2DA4A831" w14:textId="77777777" w:rsidR="009C2B11" w:rsidRPr="004F423E" w:rsidRDefault="009C2B11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A.Bajera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R.Kisiel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: Podstawy konstruowania urządzeń elektronicznych, Oficyna Wyd. Politechniki Warszawskiej,</w:t>
            </w:r>
          </w:p>
          <w:p w14:paraId="20D5312D" w14:textId="77777777" w:rsidR="009C2B11" w:rsidRPr="004F423E" w:rsidRDefault="009C2B11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Warszawa 1999. </w:t>
            </w:r>
          </w:p>
        </w:tc>
      </w:tr>
    </w:tbl>
    <w:p w14:paraId="57F70670" w14:textId="77777777" w:rsidR="009C2B11" w:rsidRPr="004F423E" w:rsidRDefault="009C2B11" w:rsidP="004F423E">
      <w:pPr>
        <w:pStyle w:val="Legenda"/>
        <w:spacing w:after="120"/>
        <w:rPr>
          <w:rFonts w:ascii="Cambria" w:hAnsi="Cambria"/>
        </w:rPr>
      </w:pPr>
    </w:p>
    <w:p w14:paraId="18914C1B" w14:textId="15F7A163" w:rsidR="00644E0D" w:rsidRPr="004F423E" w:rsidRDefault="00644E0D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2648C" w:rsidRPr="004F423E" w14:paraId="239F1150" w14:textId="77777777" w:rsidTr="00644E0D">
        <w:trPr>
          <w:jc w:val="center"/>
        </w:trPr>
        <w:tc>
          <w:tcPr>
            <w:tcW w:w="3846" w:type="dxa"/>
          </w:tcPr>
          <w:p w14:paraId="19217330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34CC7F0" w14:textId="27AEB535" w:rsidR="00F2648C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Kazimierz Krzywicki</w:t>
            </w:r>
          </w:p>
        </w:tc>
      </w:tr>
      <w:tr w:rsidR="00F2648C" w:rsidRPr="004F423E" w14:paraId="6C5272BD" w14:textId="77777777" w:rsidTr="00644E0D">
        <w:trPr>
          <w:jc w:val="center"/>
        </w:trPr>
        <w:tc>
          <w:tcPr>
            <w:tcW w:w="3846" w:type="dxa"/>
          </w:tcPr>
          <w:p w14:paraId="2867FCB6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8569302" w14:textId="146BDB43" w:rsidR="00F2648C" w:rsidRPr="004F423E" w:rsidRDefault="005328B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F2648C" w:rsidRPr="004F423E" w14:paraId="502E1ED7" w14:textId="77777777" w:rsidTr="00644E0D">
        <w:trPr>
          <w:jc w:val="center"/>
        </w:trPr>
        <w:tc>
          <w:tcPr>
            <w:tcW w:w="3846" w:type="dxa"/>
          </w:tcPr>
          <w:p w14:paraId="3208B3A6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2E0ABDE" w14:textId="44CC8724" w:rsidR="00F2648C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Pr="004F423E">
                <w:rPr>
                  <w:rStyle w:val="Hipercze"/>
                  <w:rFonts w:ascii="Cambria" w:hAnsi="Cambria"/>
                  <w:sz w:val="20"/>
                  <w:szCs w:val="20"/>
                </w:rPr>
                <w:t>krzywicki@ajp.edu.pl</w:t>
              </w:r>
            </w:hyperlink>
          </w:p>
        </w:tc>
      </w:tr>
      <w:tr w:rsidR="00644E0D" w:rsidRPr="004F423E" w14:paraId="4C38F41C" w14:textId="77777777" w:rsidTr="00644E0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4620AFB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04BEFBE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FF9B6D4" w14:textId="77777777" w:rsidR="00644E0D" w:rsidRPr="004F423E" w:rsidRDefault="00644E0D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69E7C8FE" w14:textId="77777777" w:rsidR="00631DBE" w:rsidRPr="004F423E" w:rsidRDefault="00631DBE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31DBE" w:rsidRPr="004F423E" w14:paraId="162CC424" w14:textId="77777777" w:rsidTr="00B55FBD">
        <w:trPr>
          <w:trHeight w:val="269"/>
        </w:trPr>
        <w:tc>
          <w:tcPr>
            <w:tcW w:w="1968" w:type="dxa"/>
            <w:vMerge w:val="restart"/>
          </w:tcPr>
          <w:p w14:paraId="7C169A47" w14:textId="77777777" w:rsidR="00631DBE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7BE4C1" wp14:editId="2D03A8B7">
                  <wp:extent cx="1069975" cy="1069975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A29861D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60AC4CC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31DBE" w:rsidRPr="004F423E" w14:paraId="770CA0B6" w14:textId="77777777" w:rsidTr="00B55FBD">
        <w:trPr>
          <w:trHeight w:val="275"/>
        </w:trPr>
        <w:tc>
          <w:tcPr>
            <w:tcW w:w="1968" w:type="dxa"/>
            <w:vMerge/>
          </w:tcPr>
          <w:p w14:paraId="4E6D60A2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5211299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0D35910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31DBE" w:rsidRPr="004F423E" w14:paraId="0B36B857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A7E6785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E562778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A34EB60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31DBE" w:rsidRPr="004F423E" w14:paraId="1EF16F0F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D4A9BC0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245ECCA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F99EBA2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31DBE" w:rsidRPr="004F423E" w14:paraId="35030149" w14:textId="77777777" w:rsidTr="00B55FBD">
        <w:trPr>
          <w:trHeight w:val="139"/>
        </w:trPr>
        <w:tc>
          <w:tcPr>
            <w:tcW w:w="1968" w:type="dxa"/>
            <w:vMerge/>
          </w:tcPr>
          <w:p w14:paraId="2F3E57AF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5B6A820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B5C750B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31DBE" w:rsidRPr="004F423E" w14:paraId="040F5100" w14:textId="77777777" w:rsidTr="00B55FB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F5522A3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01EAE3F" w14:textId="20B80834" w:rsidR="00631DBE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7B7852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631DBE" w:rsidRPr="004F423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1E7563E8" w14:textId="77777777" w:rsidR="000422BD" w:rsidRDefault="000422B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AA3239F" w14:textId="67692DD1" w:rsidR="00631DBE" w:rsidRPr="004F423E" w:rsidRDefault="00631DBE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</w:t>
      </w:r>
      <w:r w:rsidR="00CE5944">
        <w:rPr>
          <w:rFonts w:ascii="Cambria" w:hAnsi="Cambria" w:cs="Times New Roman"/>
          <w:b/>
          <w:bCs/>
          <w:spacing w:val="40"/>
          <w:sz w:val="20"/>
          <w:szCs w:val="20"/>
        </w:rPr>
        <w:t>Ć</w:t>
      </w:r>
    </w:p>
    <w:p w14:paraId="3F9A7490" w14:textId="77777777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31DBE" w:rsidRPr="004F423E" w14:paraId="14363DCD" w14:textId="77777777" w:rsidTr="00B55FBD">
        <w:trPr>
          <w:trHeight w:val="328"/>
        </w:trPr>
        <w:tc>
          <w:tcPr>
            <w:tcW w:w="4219" w:type="dxa"/>
            <w:vAlign w:val="center"/>
          </w:tcPr>
          <w:p w14:paraId="23767E13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13CF5681" w14:textId="10C5AB9D" w:rsidR="00631DBE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>Sterowniki PLC</w:t>
            </w:r>
          </w:p>
        </w:tc>
      </w:tr>
      <w:tr w:rsidR="00631DBE" w:rsidRPr="004F423E" w14:paraId="37E9DC42" w14:textId="77777777" w:rsidTr="00B55FBD">
        <w:tc>
          <w:tcPr>
            <w:tcW w:w="4219" w:type="dxa"/>
            <w:vAlign w:val="center"/>
          </w:tcPr>
          <w:p w14:paraId="7FED9804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58EDDAA5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631DBE" w:rsidRPr="004F423E" w14:paraId="51885556" w14:textId="77777777" w:rsidTr="00B55FBD">
        <w:tc>
          <w:tcPr>
            <w:tcW w:w="4219" w:type="dxa"/>
            <w:vAlign w:val="center"/>
          </w:tcPr>
          <w:p w14:paraId="21B3B488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0621961C" w14:textId="16A8E659" w:rsidR="00631DBE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631DBE" w:rsidRPr="004F423E" w14:paraId="6F930743" w14:textId="77777777" w:rsidTr="00B55FBD">
        <w:tc>
          <w:tcPr>
            <w:tcW w:w="4219" w:type="dxa"/>
            <w:vAlign w:val="center"/>
          </w:tcPr>
          <w:p w14:paraId="763EA1AD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5BCD5717" w14:textId="0A238D20" w:rsidR="00631DBE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631DBE" w:rsidRPr="004F423E" w14:paraId="327CA62E" w14:textId="77777777" w:rsidTr="00B55FBD">
        <w:tc>
          <w:tcPr>
            <w:tcW w:w="4219" w:type="dxa"/>
            <w:vAlign w:val="center"/>
          </w:tcPr>
          <w:p w14:paraId="768A837B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AE3067C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Język polski</w:t>
            </w:r>
          </w:p>
        </w:tc>
      </w:tr>
      <w:tr w:rsidR="00631DBE" w:rsidRPr="004F423E" w14:paraId="393D7D41" w14:textId="77777777" w:rsidTr="00B55FBD">
        <w:tc>
          <w:tcPr>
            <w:tcW w:w="4219" w:type="dxa"/>
            <w:vAlign w:val="center"/>
          </w:tcPr>
          <w:p w14:paraId="72FFF219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5FF79C8B" w14:textId="5F65D5BE" w:rsidR="00631DBE" w:rsidRPr="004F423E" w:rsidRDefault="002432CA" w:rsidP="004F423E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="00631DBE" w:rsidRPr="004F423E" w14:paraId="60BF2DC4" w14:textId="77777777" w:rsidTr="00B55FBD">
        <w:tc>
          <w:tcPr>
            <w:tcW w:w="4219" w:type="dxa"/>
            <w:vAlign w:val="center"/>
          </w:tcPr>
          <w:p w14:paraId="06FAEAA7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08B972" w14:textId="407AEDC1" w:rsidR="00631DBE" w:rsidRPr="004F423E" w:rsidRDefault="002432CA" w:rsidP="004F423E">
            <w:pPr>
              <w:pStyle w:val="akarta"/>
              <w:spacing w:before="0" w:after="120" w:line="276" w:lineRule="auto"/>
            </w:pPr>
            <w:r w:rsidRPr="004F423E">
              <w:t xml:space="preserve">Dr inż. </w:t>
            </w:r>
            <w:r w:rsidR="00347A87" w:rsidRPr="004F423E">
              <w:t>Grzegorz Andrzejewski</w:t>
            </w:r>
          </w:p>
        </w:tc>
      </w:tr>
    </w:tbl>
    <w:p w14:paraId="4E0980D3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14BB2DD" w14:textId="41B168AD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31DBE" w:rsidRPr="004F423E" w14:paraId="0B49201A" w14:textId="77777777" w:rsidTr="000422BD">
        <w:tc>
          <w:tcPr>
            <w:tcW w:w="2498" w:type="dxa"/>
            <w:vAlign w:val="center"/>
          </w:tcPr>
          <w:p w14:paraId="70198905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78007DE5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EAA82A0" w14:textId="45EABE5D" w:rsidR="00631DBE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E61E6B4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CDC522B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31DBE" w:rsidRPr="004F423E" w14:paraId="30B497F6" w14:textId="77777777" w:rsidTr="000422BD">
        <w:tc>
          <w:tcPr>
            <w:tcW w:w="2498" w:type="dxa"/>
          </w:tcPr>
          <w:p w14:paraId="0F614F2E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3274100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33F553B3" w14:textId="0F5D3931" w:rsidR="00631DBE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6598C46E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31DBE" w:rsidRPr="004F423E" w14:paraId="716486F8" w14:textId="77777777" w:rsidTr="000422BD">
        <w:tc>
          <w:tcPr>
            <w:tcW w:w="2498" w:type="dxa"/>
          </w:tcPr>
          <w:p w14:paraId="6F3DEA74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355868B1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1BB50E38" w14:textId="0667BAF6" w:rsidR="00631DBE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0BEF2B80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8B09162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50E7BC2" w14:textId="547C1EA5" w:rsidR="00631DBE" w:rsidRPr="004F423E" w:rsidRDefault="00631DBE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31DBE" w:rsidRPr="004F423E" w14:paraId="3B3101A8" w14:textId="77777777" w:rsidTr="00B55FBD">
        <w:trPr>
          <w:trHeight w:val="301"/>
          <w:jc w:val="center"/>
        </w:trPr>
        <w:tc>
          <w:tcPr>
            <w:tcW w:w="9898" w:type="dxa"/>
          </w:tcPr>
          <w:p w14:paraId="37AE77A7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Wiedza z matematyki, Podstaw Konstrukcji Maszyn, Materiałów konstrukcyjnych, Fizyki</w:t>
            </w:r>
          </w:p>
        </w:tc>
      </w:tr>
    </w:tbl>
    <w:p w14:paraId="17291E77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2196884" w14:textId="68C63697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31DBE" w:rsidRPr="004F423E" w14:paraId="66B17CAE" w14:textId="77777777" w:rsidTr="00B55FBD">
        <w:tc>
          <w:tcPr>
            <w:tcW w:w="9889" w:type="dxa"/>
          </w:tcPr>
          <w:p w14:paraId="3323197A" w14:textId="77777777" w:rsidR="00347A87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347A87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="00347A87" w:rsidRPr="004F423E">
              <w:rPr>
                <w:rFonts w:ascii="Cambria" w:hAnsi="Cambria" w:cs="Times New Roman"/>
                <w:sz w:val="20"/>
                <w:szCs w:val="20"/>
              </w:rPr>
              <w:t>sterowników PLC.</w:t>
            </w:r>
          </w:p>
          <w:p w14:paraId="29BE5A13" w14:textId="50D6080A" w:rsidR="00347A87" w:rsidRPr="004F423E" w:rsidRDefault="00347A8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C2 - Przekazanie wiedzy z zakresu bezpieczeństwa w systemach wykorzystujących sterowniki PLC.</w:t>
            </w:r>
          </w:p>
          <w:p w14:paraId="008B4D57" w14:textId="7EFF0183" w:rsidR="00347A87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347A87" w:rsidRPr="004F423E"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347A87" w:rsidRPr="004F423E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347A87" w:rsidRPr="004F423E">
              <w:rPr>
                <w:rFonts w:ascii="Cambria" w:hAnsi="Cambria" w:cs="Times New Roman"/>
                <w:sz w:val="20"/>
                <w:szCs w:val="20"/>
              </w:rPr>
              <w:t>wykorzystania poznanych metod i symulacji komputerowych do analiz, projektowania i oceny systemów wykorzystujących sterowniki PLC.</w:t>
            </w:r>
          </w:p>
          <w:p w14:paraId="102310EF" w14:textId="5886D3DC" w:rsidR="00631DBE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posługiwania się właściwie dobranymi metodami i urządzeniami umożliwiającymi zapewnienie bezpieczeństwa systemów wykorzystujących sterowniki PLC</w:t>
            </w:r>
          </w:p>
          <w:p w14:paraId="2FE1060A" w14:textId="7DBF2434" w:rsidR="00631DBE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42091141" w14:textId="77777777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0E7AF9F" w14:textId="77777777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31DBE" w:rsidRPr="004F423E" w14:paraId="036C93D4" w14:textId="77777777" w:rsidTr="00B55F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3494BC5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DEC7259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2EB997F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31DBE" w:rsidRPr="004F423E" w14:paraId="183FC912" w14:textId="77777777" w:rsidTr="00B55FBD">
        <w:trPr>
          <w:jc w:val="center"/>
        </w:trPr>
        <w:tc>
          <w:tcPr>
            <w:tcW w:w="9931" w:type="dxa"/>
            <w:gridSpan w:val="4"/>
          </w:tcPr>
          <w:p w14:paraId="776FD4B3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47A87" w:rsidRPr="004F423E" w14:paraId="4AC56288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2117CB2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3E9AB9A" w14:textId="72B42332" w:rsidR="00347A87" w:rsidRPr="004F423E" w:rsidRDefault="00363276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347A87" w:rsidRPr="004F423E">
              <w:rPr>
                <w:rFonts w:ascii="Cambria" w:hAnsi="Cambria" w:cs="Times New Roman"/>
                <w:sz w:val="20"/>
                <w:szCs w:val="20"/>
              </w:rPr>
              <w:t>podstaw sterowników PLC.</w:t>
            </w:r>
          </w:p>
        </w:tc>
        <w:tc>
          <w:tcPr>
            <w:tcW w:w="1732" w:type="dxa"/>
            <w:vAlign w:val="center"/>
          </w:tcPr>
          <w:p w14:paraId="46692536" w14:textId="1EB33F6E" w:rsidR="00347A87" w:rsidRPr="004F423E" w:rsidRDefault="00347A87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347A87" w:rsidRPr="004F423E" w14:paraId="1DD79AAA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161D40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7110A5A0" w14:textId="7120C5C4" w:rsidR="00347A87" w:rsidRPr="004F423E" w:rsidRDefault="00363276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347A87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bezpieczeństwa w systemach </w:t>
            </w:r>
            <w:r w:rsidR="00347A87" w:rsidRPr="004F423E">
              <w:rPr>
                <w:rFonts w:ascii="Cambria" w:hAnsi="Cambria" w:cs="Times New Roman"/>
                <w:sz w:val="20"/>
                <w:szCs w:val="20"/>
              </w:rPr>
              <w:t>wykorzystujących sterowniki PLC.</w:t>
            </w:r>
          </w:p>
        </w:tc>
        <w:tc>
          <w:tcPr>
            <w:tcW w:w="1732" w:type="dxa"/>
            <w:vAlign w:val="center"/>
          </w:tcPr>
          <w:p w14:paraId="26AEE017" w14:textId="57707423" w:rsidR="00347A87" w:rsidRPr="004F423E" w:rsidRDefault="00347A87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K_W13, K_W14, K_W15</w:t>
            </w:r>
          </w:p>
        </w:tc>
      </w:tr>
      <w:tr w:rsidR="00631DBE" w:rsidRPr="004F423E" w14:paraId="221A2531" w14:textId="77777777" w:rsidTr="000422BD">
        <w:trPr>
          <w:jc w:val="center"/>
        </w:trPr>
        <w:tc>
          <w:tcPr>
            <w:tcW w:w="9931" w:type="dxa"/>
            <w:gridSpan w:val="4"/>
            <w:vAlign w:val="center"/>
          </w:tcPr>
          <w:p w14:paraId="5D445913" w14:textId="77777777" w:rsidR="00631DBE" w:rsidRPr="004F423E" w:rsidRDefault="00631DBE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47A87" w:rsidRPr="004F423E" w14:paraId="445CB2D5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01182DE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AD67616" w14:textId="4FA5054B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wykorzystać poznane metody a także symulacje komputerowe do analiz, projektowania i oceny systemów wykorzystujących sterowniki PLC.</w:t>
            </w:r>
          </w:p>
        </w:tc>
        <w:tc>
          <w:tcPr>
            <w:tcW w:w="1732" w:type="dxa"/>
            <w:vAlign w:val="center"/>
          </w:tcPr>
          <w:p w14:paraId="307CF200" w14:textId="220B9CAB" w:rsidR="00347A87" w:rsidRPr="004F423E" w:rsidRDefault="00347A87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K_U02, K_U04, K_U05, K_U06</w:t>
            </w:r>
          </w:p>
        </w:tc>
      </w:tr>
      <w:tr w:rsidR="00347A87" w:rsidRPr="004F423E" w14:paraId="709CB976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3455E2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7392681" w14:textId="5F0C444E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posłużyć się właściwie dobranymi metodami i urządzeniami umożliwiającymi zapewnienie bezpieczeństwa wykorzystujących sterowniki PLC.</w:t>
            </w:r>
          </w:p>
        </w:tc>
        <w:tc>
          <w:tcPr>
            <w:tcW w:w="1732" w:type="dxa"/>
            <w:vAlign w:val="center"/>
          </w:tcPr>
          <w:p w14:paraId="3686E8C6" w14:textId="055FD2B8" w:rsidR="00347A87" w:rsidRPr="004F423E" w:rsidRDefault="00347A87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K_U11, K_U19, K_U26</w:t>
            </w:r>
          </w:p>
        </w:tc>
      </w:tr>
      <w:tr w:rsidR="00631DBE" w:rsidRPr="004F423E" w14:paraId="31559DFF" w14:textId="77777777" w:rsidTr="000422BD">
        <w:trPr>
          <w:jc w:val="center"/>
        </w:trPr>
        <w:tc>
          <w:tcPr>
            <w:tcW w:w="9931" w:type="dxa"/>
            <w:gridSpan w:val="4"/>
            <w:vAlign w:val="center"/>
          </w:tcPr>
          <w:p w14:paraId="05949CF2" w14:textId="77777777" w:rsidR="00631DBE" w:rsidRPr="004F423E" w:rsidRDefault="00631DBE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47A87" w:rsidRPr="004F423E" w14:paraId="7D3F5CC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C9B0E5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380E244" w14:textId="4B9681EF" w:rsidR="00347A87" w:rsidRPr="004F423E" w:rsidRDefault="0036327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</w:t>
            </w:r>
            <w:r w:rsidR="00805627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LISTNUM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>
                <w:numberingChange w:id="0" w:author="Robert  Barski" w:date="2025-10-13T17:46:00Z" w16du:dateUtc="2025-10-13T15:46:00Z" w:original=""/>
              </w:fldChar>
            </w:r>
            <w:r w:rsidR="00805627">
              <w:rPr>
                <w:rFonts w:ascii="Cambria" w:hAnsi="Cambria" w:cs="Times New Roman"/>
                <w:sz w:val="20"/>
                <w:szCs w:val="20"/>
              </w:rPr>
              <w:t xml:space="preserve">do </w:t>
            </w:r>
            <w:r w:rsidR="00347A87" w:rsidRPr="004F423E">
              <w:rPr>
                <w:rFonts w:ascii="Cambria" w:hAnsi="Cambria" w:cs="Times New Roman"/>
                <w:sz w:val="20"/>
                <w:szCs w:val="20"/>
              </w:rPr>
              <w:t xml:space="preserve"> uczenia się przez całe życie w zakresie automatyki i robotyki.</w:t>
            </w:r>
          </w:p>
        </w:tc>
        <w:tc>
          <w:tcPr>
            <w:tcW w:w="1732" w:type="dxa"/>
            <w:vAlign w:val="center"/>
          </w:tcPr>
          <w:p w14:paraId="2274FDF5" w14:textId="7EF744E1" w:rsidR="00347A87" w:rsidRPr="004F423E" w:rsidRDefault="00347A87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K_K03, K_K04</w:t>
            </w:r>
          </w:p>
        </w:tc>
      </w:tr>
    </w:tbl>
    <w:p w14:paraId="15EFE6B1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28DCEBE" w14:textId="77777777" w:rsidR="00347A87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884"/>
        <w:gridCol w:w="1527"/>
        <w:gridCol w:w="1806"/>
      </w:tblGrid>
      <w:tr w:rsidR="00347A87" w:rsidRPr="004F423E" w14:paraId="41538E7C" w14:textId="77777777" w:rsidTr="00656138">
        <w:trPr>
          <w:trHeight w:val="340"/>
        </w:trPr>
        <w:tc>
          <w:tcPr>
            <w:tcW w:w="639" w:type="dxa"/>
            <w:vMerge w:val="restart"/>
          </w:tcPr>
          <w:p w14:paraId="45414A5B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74CE5E4C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C04704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7A87" w:rsidRPr="004F423E" w14:paraId="1F760EB4" w14:textId="77777777" w:rsidTr="00656138">
        <w:trPr>
          <w:trHeight w:val="340"/>
        </w:trPr>
        <w:tc>
          <w:tcPr>
            <w:tcW w:w="639" w:type="dxa"/>
            <w:vMerge/>
          </w:tcPr>
          <w:p w14:paraId="3D8E0436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0C446B4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7D5411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B2EDA3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47A87" w:rsidRPr="004F423E" w14:paraId="37A44F3D" w14:textId="77777777" w:rsidTr="00656138">
        <w:trPr>
          <w:trHeight w:val="225"/>
        </w:trPr>
        <w:tc>
          <w:tcPr>
            <w:tcW w:w="639" w:type="dxa"/>
          </w:tcPr>
          <w:p w14:paraId="0F1ED501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2CDE3106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256" w:type="dxa"/>
          </w:tcPr>
          <w:p w14:paraId="630B8CB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224B0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2DA89620" w14:textId="77777777" w:rsidTr="00656138">
        <w:trPr>
          <w:trHeight w:val="285"/>
        </w:trPr>
        <w:tc>
          <w:tcPr>
            <w:tcW w:w="639" w:type="dxa"/>
          </w:tcPr>
          <w:p w14:paraId="3580A3E3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231C154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Przegląd produktów PLC różnych firm.</w:t>
            </w:r>
          </w:p>
        </w:tc>
        <w:tc>
          <w:tcPr>
            <w:tcW w:w="1256" w:type="dxa"/>
          </w:tcPr>
          <w:p w14:paraId="076A230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CDDD1F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0ECBFA7B" w14:textId="77777777" w:rsidTr="00656138">
        <w:trPr>
          <w:trHeight w:val="170"/>
        </w:trPr>
        <w:tc>
          <w:tcPr>
            <w:tcW w:w="639" w:type="dxa"/>
          </w:tcPr>
          <w:p w14:paraId="37941561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4704F637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PLC: konstrukcja, moduły, klasyfikacja, parametry. Cz.1.</w:t>
            </w:r>
          </w:p>
        </w:tc>
        <w:tc>
          <w:tcPr>
            <w:tcW w:w="1256" w:type="dxa"/>
          </w:tcPr>
          <w:p w14:paraId="24667CD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D0FECF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0F752468" w14:textId="77777777" w:rsidTr="00656138">
        <w:trPr>
          <w:trHeight w:val="240"/>
        </w:trPr>
        <w:tc>
          <w:tcPr>
            <w:tcW w:w="639" w:type="dxa"/>
          </w:tcPr>
          <w:p w14:paraId="42550BC3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53B111D4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PLC: konstrukcja, moduły, klasyfikacja, parametry Cz.2.</w:t>
            </w:r>
          </w:p>
        </w:tc>
        <w:tc>
          <w:tcPr>
            <w:tcW w:w="1256" w:type="dxa"/>
          </w:tcPr>
          <w:p w14:paraId="4B05D1A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47B84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F897E73" w14:textId="77777777" w:rsidTr="00656138">
        <w:trPr>
          <w:trHeight w:val="212"/>
        </w:trPr>
        <w:tc>
          <w:tcPr>
            <w:tcW w:w="639" w:type="dxa"/>
          </w:tcPr>
          <w:p w14:paraId="1C026E7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2455A0E8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Konfiguracja sprzętowa systemu PLC.</w:t>
            </w:r>
          </w:p>
        </w:tc>
        <w:tc>
          <w:tcPr>
            <w:tcW w:w="1256" w:type="dxa"/>
          </w:tcPr>
          <w:p w14:paraId="040AA28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0AAC8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1F7A82FE" w14:textId="77777777" w:rsidTr="00656138">
        <w:trPr>
          <w:trHeight w:val="212"/>
        </w:trPr>
        <w:tc>
          <w:tcPr>
            <w:tcW w:w="639" w:type="dxa"/>
          </w:tcPr>
          <w:p w14:paraId="38C4DF97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73C26737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Moduły rozszerzeń. Standardy</w:t>
            </w:r>
          </w:p>
        </w:tc>
        <w:tc>
          <w:tcPr>
            <w:tcW w:w="1256" w:type="dxa"/>
          </w:tcPr>
          <w:p w14:paraId="03FE8E2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9F9095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F98367A" w14:textId="77777777" w:rsidTr="00656138">
        <w:trPr>
          <w:trHeight w:val="212"/>
        </w:trPr>
        <w:tc>
          <w:tcPr>
            <w:tcW w:w="639" w:type="dxa"/>
          </w:tcPr>
          <w:p w14:paraId="39FFFC1A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2C774345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Programowanie systemów PLC: przegląd języków programowania.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Cz.1</w:t>
            </w:r>
          </w:p>
        </w:tc>
        <w:tc>
          <w:tcPr>
            <w:tcW w:w="1256" w:type="dxa"/>
          </w:tcPr>
          <w:p w14:paraId="765C6F0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1C4BE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88E8EEC" w14:textId="77777777" w:rsidTr="00656138">
        <w:trPr>
          <w:trHeight w:val="209"/>
        </w:trPr>
        <w:tc>
          <w:tcPr>
            <w:tcW w:w="639" w:type="dxa"/>
          </w:tcPr>
          <w:p w14:paraId="0D6EDF8F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71832087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Programowanie systemów PLC: przegląd języków programowania.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Cz.2</w:t>
            </w:r>
          </w:p>
        </w:tc>
        <w:tc>
          <w:tcPr>
            <w:tcW w:w="1256" w:type="dxa"/>
          </w:tcPr>
          <w:p w14:paraId="4E83C1FE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B61D4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BBCC800" w14:textId="77777777" w:rsidTr="00656138">
        <w:trPr>
          <w:trHeight w:val="213"/>
        </w:trPr>
        <w:tc>
          <w:tcPr>
            <w:tcW w:w="639" w:type="dxa"/>
          </w:tcPr>
          <w:p w14:paraId="100DFB48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471" w:type="dxa"/>
          </w:tcPr>
          <w:p w14:paraId="036DC344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Standardowe i niestandardowe bloki funkcjonalne: przegląd.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Cz.1</w:t>
            </w:r>
          </w:p>
        </w:tc>
        <w:tc>
          <w:tcPr>
            <w:tcW w:w="1256" w:type="dxa"/>
          </w:tcPr>
          <w:p w14:paraId="24E8AD7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539D0E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F98FD1E" w14:textId="77777777" w:rsidTr="00656138">
        <w:trPr>
          <w:trHeight w:val="313"/>
        </w:trPr>
        <w:tc>
          <w:tcPr>
            <w:tcW w:w="639" w:type="dxa"/>
          </w:tcPr>
          <w:p w14:paraId="74517E64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471" w:type="dxa"/>
          </w:tcPr>
          <w:p w14:paraId="756AACB9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Standardowe i niestandardowe bloki funkcjonalne: przegląd.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Cz.2</w:t>
            </w:r>
          </w:p>
        </w:tc>
        <w:tc>
          <w:tcPr>
            <w:tcW w:w="1256" w:type="dxa"/>
          </w:tcPr>
          <w:p w14:paraId="187132B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B3538C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4061B538" w14:textId="77777777" w:rsidTr="00656138">
        <w:trPr>
          <w:trHeight w:val="350"/>
        </w:trPr>
        <w:tc>
          <w:tcPr>
            <w:tcW w:w="639" w:type="dxa"/>
          </w:tcPr>
          <w:p w14:paraId="2B33713E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471" w:type="dxa"/>
          </w:tcPr>
          <w:p w14:paraId="6F8C2F69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Projektowanie prostych systemów sterujących: modelowanie, realizacja, weryfikacja.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Cz.1</w:t>
            </w:r>
          </w:p>
        </w:tc>
        <w:tc>
          <w:tcPr>
            <w:tcW w:w="1256" w:type="dxa"/>
          </w:tcPr>
          <w:p w14:paraId="7003D1D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9536BC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086E9DF8" w14:textId="77777777" w:rsidTr="00656138">
        <w:trPr>
          <w:trHeight w:val="338"/>
        </w:trPr>
        <w:tc>
          <w:tcPr>
            <w:tcW w:w="639" w:type="dxa"/>
          </w:tcPr>
          <w:p w14:paraId="7F7206E6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W12</w:t>
            </w:r>
          </w:p>
        </w:tc>
        <w:tc>
          <w:tcPr>
            <w:tcW w:w="6471" w:type="dxa"/>
          </w:tcPr>
          <w:p w14:paraId="547F926D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Projektowanie prostych systemów sterujących: modelowanie, realizacja, weryfikacja.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Cz.2</w:t>
            </w:r>
          </w:p>
        </w:tc>
        <w:tc>
          <w:tcPr>
            <w:tcW w:w="1256" w:type="dxa"/>
          </w:tcPr>
          <w:p w14:paraId="3D21369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38144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220FC884" w14:textId="77777777" w:rsidTr="00656138">
        <w:trPr>
          <w:trHeight w:val="262"/>
        </w:trPr>
        <w:tc>
          <w:tcPr>
            <w:tcW w:w="639" w:type="dxa"/>
          </w:tcPr>
          <w:p w14:paraId="16AEF316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471" w:type="dxa"/>
          </w:tcPr>
          <w:p w14:paraId="50B04B1D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Wizualizacja w systemach sterowania.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Cz.1</w:t>
            </w:r>
          </w:p>
        </w:tc>
        <w:tc>
          <w:tcPr>
            <w:tcW w:w="1256" w:type="dxa"/>
          </w:tcPr>
          <w:p w14:paraId="163E734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D81E5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63D5AC18" w14:textId="77777777" w:rsidTr="00656138">
        <w:trPr>
          <w:trHeight w:val="200"/>
        </w:trPr>
        <w:tc>
          <w:tcPr>
            <w:tcW w:w="639" w:type="dxa"/>
          </w:tcPr>
          <w:p w14:paraId="528C47B1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14:paraId="6AA74609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Wizualizacja w systemach sterowania.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Cz.2</w:t>
            </w:r>
          </w:p>
        </w:tc>
        <w:tc>
          <w:tcPr>
            <w:tcW w:w="1256" w:type="dxa"/>
          </w:tcPr>
          <w:p w14:paraId="2E36C75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897EE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135D877D" w14:textId="77777777" w:rsidTr="00656138">
        <w:trPr>
          <w:trHeight w:val="200"/>
        </w:trPr>
        <w:tc>
          <w:tcPr>
            <w:tcW w:w="639" w:type="dxa"/>
          </w:tcPr>
          <w:p w14:paraId="17380890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471" w:type="dxa"/>
          </w:tcPr>
          <w:p w14:paraId="5BAD28B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1D00F63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8F252C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765E19E" w14:textId="77777777" w:rsidTr="00656138">
        <w:trPr>
          <w:trHeight w:val="148"/>
        </w:trPr>
        <w:tc>
          <w:tcPr>
            <w:tcW w:w="639" w:type="dxa"/>
          </w:tcPr>
          <w:p w14:paraId="062383E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1B88F9CF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0E4447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022F035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8AAD648" w14:textId="77777777" w:rsidR="00347A87" w:rsidRPr="004F423E" w:rsidRDefault="00347A87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347A87" w:rsidRPr="004F423E" w14:paraId="28A2B020" w14:textId="77777777" w:rsidTr="00656138">
        <w:trPr>
          <w:trHeight w:val="57"/>
        </w:trPr>
        <w:tc>
          <w:tcPr>
            <w:tcW w:w="644" w:type="dxa"/>
            <w:vMerge w:val="restart"/>
          </w:tcPr>
          <w:p w14:paraId="6CEB455F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18D136B7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D2CBED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7A87" w:rsidRPr="004F423E" w14:paraId="20CAA708" w14:textId="77777777" w:rsidTr="00656138">
        <w:trPr>
          <w:trHeight w:val="57"/>
        </w:trPr>
        <w:tc>
          <w:tcPr>
            <w:tcW w:w="644" w:type="dxa"/>
            <w:vMerge/>
          </w:tcPr>
          <w:p w14:paraId="044B89E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60F71BD1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2F30F2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198DFB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47A87" w:rsidRPr="004F423E" w14:paraId="0CCE1CB9" w14:textId="77777777" w:rsidTr="00656138">
        <w:trPr>
          <w:trHeight w:val="57"/>
        </w:trPr>
        <w:tc>
          <w:tcPr>
            <w:tcW w:w="644" w:type="dxa"/>
          </w:tcPr>
          <w:p w14:paraId="19768F96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746F3160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68C61F7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B11DB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3C851646" w14:textId="77777777" w:rsidTr="00656138">
        <w:trPr>
          <w:trHeight w:val="57"/>
        </w:trPr>
        <w:tc>
          <w:tcPr>
            <w:tcW w:w="644" w:type="dxa"/>
          </w:tcPr>
          <w:p w14:paraId="5A30A8DE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17CB2750" w14:textId="77777777" w:rsidR="00347A87" w:rsidRPr="004F423E" w:rsidRDefault="00347A87" w:rsidP="004F423E">
            <w:pPr>
              <w:snapToGrid w:val="0"/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Wykorzystanie wejść i wyjść cyfrowych – podłączanie urządzeń I/O.</w:t>
            </w:r>
          </w:p>
        </w:tc>
        <w:tc>
          <w:tcPr>
            <w:tcW w:w="1256" w:type="dxa"/>
          </w:tcPr>
          <w:p w14:paraId="67AFF9A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099AD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DBA50E3" w14:textId="77777777" w:rsidTr="00656138">
        <w:trPr>
          <w:trHeight w:val="57"/>
        </w:trPr>
        <w:tc>
          <w:tcPr>
            <w:tcW w:w="644" w:type="dxa"/>
          </w:tcPr>
          <w:p w14:paraId="58B446CE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170D42B3" w14:textId="77777777" w:rsidR="00347A87" w:rsidRPr="004F423E" w:rsidRDefault="00347A87" w:rsidP="004F423E">
            <w:pPr>
              <w:snapToGrid w:val="0"/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Realizacja funkcji logicznych.</w:t>
            </w:r>
          </w:p>
        </w:tc>
        <w:tc>
          <w:tcPr>
            <w:tcW w:w="1256" w:type="dxa"/>
          </w:tcPr>
          <w:p w14:paraId="72C49C2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A756D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1D5E1E3" w14:textId="77777777" w:rsidTr="00656138">
        <w:trPr>
          <w:trHeight w:val="57"/>
        </w:trPr>
        <w:tc>
          <w:tcPr>
            <w:tcW w:w="644" w:type="dxa"/>
          </w:tcPr>
          <w:p w14:paraId="4FBE00E3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4734D7EF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Systemy sterowania sekwencyjnego.</w:t>
            </w:r>
          </w:p>
        </w:tc>
        <w:tc>
          <w:tcPr>
            <w:tcW w:w="1256" w:type="dxa"/>
          </w:tcPr>
          <w:p w14:paraId="514CD30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47856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62216A9" w14:textId="77777777" w:rsidTr="00656138">
        <w:trPr>
          <w:trHeight w:val="57"/>
        </w:trPr>
        <w:tc>
          <w:tcPr>
            <w:tcW w:w="644" w:type="dxa"/>
          </w:tcPr>
          <w:p w14:paraId="1547AC04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799ED42A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Wykorzystanie układów czasowych (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timer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256" w:type="dxa"/>
          </w:tcPr>
          <w:p w14:paraId="5D3E50BC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AC115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47A87" w:rsidRPr="004F423E" w14:paraId="5AE8E7FB" w14:textId="77777777" w:rsidTr="00656138">
        <w:trPr>
          <w:trHeight w:val="57"/>
        </w:trPr>
        <w:tc>
          <w:tcPr>
            <w:tcW w:w="644" w:type="dxa"/>
          </w:tcPr>
          <w:p w14:paraId="14CC4C5B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7C99F561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Wykorzystanie liczników (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counter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256" w:type="dxa"/>
          </w:tcPr>
          <w:p w14:paraId="39677E8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6DD749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47A87" w:rsidRPr="004F423E" w14:paraId="35EB00E7" w14:textId="77777777" w:rsidTr="00656138">
        <w:trPr>
          <w:trHeight w:val="57"/>
        </w:trPr>
        <w:tc>
          <w:tcPr>
            <w:tcW w:w="644" w:type="dxa"/>
          </w:tcPr>
          <w:p w14:paraId="34186792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274A0849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Zegar czasu rzeczywistego.</w:t>
            </w:r>
          </w:p>
        </w:tc>
        <w:tc>
          <w:tcPr>
            <w:tcW w:w="1256" w:type="dxa"/>
          </w:tcPr>
          <w:p w14:paraId="5E2C8D7E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3D04B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347A87" w:rsidRPr="004F423E" w14:paraId="0D25B429" w14:textId="77777777" w:rsidTr="00656138">
        <w:trPr>
          <w:trHeight w:val="57"/>
        </w:trPr>
        <w:tc>
          <w:tcPr>
            <w:tcW w:w="644" w:type="dxa"/>
          </w:tcPr>
          <w:p w14:paraId="138E73B7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5AF9E621" w14:textId="77777777" w:rsidR="00347A87" w:rsidRPr="004F423E" w:rsidRDefault="00347A87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Podsumowanie cząstkowe – termin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3FFE7819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52377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889469F" w14:textId="77777777" w:rsidTr="00656138">
        <w:trPr>
          <w:trHeight w:val="57"/>
        </w:trPr>
        <w:tc>
          <w:tcPr>
            <w:tcW w:w="644" w:type="dxa"/>
          </w:tcPr>
          <w:p w14:paraId="7A7D2EA8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2F73D1DA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Wejścia analogowe.</w:t>
            </w:r>
          </w:p>
        </w:tc>
        <w:tc>
          <w:tcPr>
            <w:tcW w:w="1256" w:type="dxa"/>
          </w:tcPr>
          <w:p w14:paraId="0946648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8C2C3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0F06703B" w14:textId="77777777" w:rsidTr="00656138">
        <w:trPr>
          <w:trHeight w:val="57"/>
        </w:trPr>
        <w:tc>
          <w:tcPr>
            <w:tcW w:w="644" w:type="dxa"/>
          </w:tcPr>
          <w:p w14:paraId="2567195B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7F44787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Podstawy wizualizacji – wymiana danych.</w:t>
            </w:r>
          </w:p>
        </w:tc>
        <w:tc>
          <w:tcPr>
            <w:tcW w:w="1256" w:type="dxa"/>
          </w:tcPr>
          <w:p w14:paraId="00CF8212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3BDAF9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47A87" w:rsidRPr="004F423E" w14:paraId="17BD9BD8" w14:textId="77777777" w:rsidTr="00656138">
        <w:trPr>
          <w:trHeight w:val="57"/>
        </w:trPr>
        <w:tc>
          <w:tcPr>
            <w:tcW w:w="644" w:type="dxa"/>
          </w:tcPr>
          <w:p w14:paraId="050C38C7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40EAE201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Wizualizacja stanu zmiennych.</w:t>
            </w:r>
          </w:p>
        </w:tc>
        <w:tc>
          <w:tcPr>
            <w:tcW w:w="1256" w:type="dxa"/>
          </w:tcPr>
          <w:p w14:paraId="0DED08EF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7C7C69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F6C4CB6" w14:textId="77777777" w:rsidTr="00656138">
        <w:trPr>
          <w:trHeight w:val="57"/>
        </w:trPr>
        <w:tc>
          <w:tcPr>
            <w:tcW w:w="644" w:type="dxa"/>
          </w:tcPr>
          <w:p w14:paraId="60105CD2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6EC5DCB2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Wprowadzanie danych z systemu HMI do sterownika PLC.</w:t>
            </w:r>
          </w:p>
        </w:tc>
        <w:tc>
          <w:tcPr>
            <w:tcW w:w="1256" w:type="dxa"/>
          </w:tcPr>
          <w:p w14:paraId="37B094E5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4CF55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4516A718" w14:textId="77777777" w:rsidTr="00656138">
        <w:trPr>
          <w:trHeight w:val="57"/>
        </w:trPr>
        <w:tc>
          <w:tcPr>
            <w:tcW w:w="644" w:type="dxa"/>
          </w:tcPr>
          <w:p w14:paraId="78C7E0F8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270E77D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423E">
              <w:rPr>
                <w:rFonts w:ascii="Cambria" w:eastAsia="Cambria" w:hAnsi="Cambria" w:cs="Cambria"/>
                <w:sz w:val="20"/>
                <w:szCs w:val="20"/>
              </w:rPr>
              <w:t>Wieloekranowość</w:t>
            </w:r>
            <w:proofErr w:type="spellEnd"/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w systemach HMI, ograniczanie informacji.</w:t>
            </w:r>
          </w:p>
        </w:tc>
        <w:tc>
          <w:tcPr>
            <w:tcW w:w="1256" w:type="dxa"/>
          </w:tcPr>
          <w:p w14:paraId="7119372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665D5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3BA701E" w14:textId="77777777" w:rsidTr="00656138">
        <w:trPr>
          <w:trHeight w:val="57"/>
        </w:trPr>
        <w:tc>
          <w:tcPr>
            <w:tcW w:w="644" w:type="dxa"/>
          </w:tcPr>
          <w:p w14:paraId="11152641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7369399E" w14:textId="77777777" w:rsidR="00347A87" w:rsidRPr="004F423E" w:rsidRDefault="00347A87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Podsumowanie cząstkowe – termin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26D4507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1FDEF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47A87" w:rsidRPr="004F423E" w14:paraId="14596315" w14:textId="77777777" w:rsidTr="00656138">
        <w:trPr>
          <w:trHeight w:val="57"/>
        </w:trPr>
        <w:tc>
          <w:tcPr>
            <w:tcW w:w="644" w:type="dxa"/>
          </w:tcPr>
          <w:p w14:paraId="526C116E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16E57D68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7D08CD7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BED0B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3549A0D0" w14:textId="77777777" w:rsidTr="00656138">
        <w:trPr>
          <w:trHeight w:val="57"/>
        </w:trPr>
        <w:tc>
          <w:tcPr>
            <w:tcW w:w="644" w:type="dxa"/>
          </w:tcPr>
          <w:p w14:paraId="443AE05D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21BE316B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87AA35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3D9602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4AB28B2" w14:textId="77777777" w:rsidR="00347A87" w:rsidRPr="004F423E" w:rsidRDefault="00347A8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28AE38F" w14:textId="77777777" w:rsidR="00631DBE" w:rsidRPr="004F423E" w:rsidRDefault="00631DBE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31DBE" w:rsidRPr="004F423E" w14:paraId="34CAB430" w14:textId="77777777" w:rsidTr="00B55FBD">
        <w:trPr>
          <w:jc w:val="center"/>
        </w:trPr>
        <w:tc>
          <w:tcPr>
            <w:tcW w:w="1666" w:type="dxa"/>
          </w:tcPr>
          <w:p w14:paraId="5548E646" w14:textId="77777777" w:rsidR="00631DBE" w:rsidRPr="004F423E" w:rsidRDefault="00631DBE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8B6F90C" w14:textId="77777777" w:rsidR="00631DBE" w:rsidRPr="004F423E" w:rsidRDefault="00631DBE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E7D3798" w14:textId="77777777" w:rsidR="00631DBE" w:rsidRPr="004F423E" w:rsidRDefault="00631DBE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47A87" w:rsidRPr="004F423E" w14:paraId="0636A4C4" w14:textId="77777777" w:rsidTr="00B55FBD">
        <w:trPr>
          <w:jc w:val="center"/>
        </w:trPr>
        <w:tc>
          <w:tcPr>
            <w:tcW w:w="1666" w:type="dxa"/>
          </w:tcPr>
          <w:p w14:paraId="5F6F537A" w14:textId="139DEF4D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CE25872" w14:textId="61814E81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2267E130" w14:textId="73C01F73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347A87" w:rsidRPr="004F423E" w14:paraId="4C367CA1" w14:textId="77777777" w:rsidTr="00B55FBD">
        <w:trPr>
          <w:jc w:val="center"/>
        </w:trPr>
        <w:tc>
          <w:tcPr>
            <w:tcW w:w="1666" w:type="dxa"/>
          </w:tcPr>
          <w:p w14:paraId="795B9AC3" w14:textId="47B482A8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4A4D2772" w14:textId="2D260AB5" w:rsidR="00347A87" w:rsidRPr="004F423E" w:rsidRDefault="00347A87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CEF1CF4" w14:textId="66352402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sprzęt laboratoryjny (sterowniki PLC Siemens, sterowniki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Moeller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panele operatorskie,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aktuatory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itp.), komputery klasy PC wraz z oprogramowaniem</w:t>
            </w:r>
          </w:p>
        </w:tc>
      </w:tr>
    </w:tbl>
    <w:p w14:paraId="346AE771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1580AF9" w14:textId="6667BA81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A9CE2C" w14:textId="77777777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631DBE" w:rsidRPr="004F423E" w14:paraId="3B3D4FF9" w14:textId="77777777" w:rsidTr="000422BD">
        <w:tc>
          <w:tcPr>
            <w:tcW w:w="1459" w:type="dxa"/>
            <w:vAlign w:val="center"/>
          </w:tcPr>
          <w:p w14:paraId="52572E0C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758E67CF" w14:textId="77777777" w:rsidR="00631DBE" w:rsidRPr="004F423E" w:rsidRDefault="00631DBE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316E27" w14:textId="77777777" w:rsidR="00631DBE" w:rsidRPr="004F423E" w:rsidRDefault="00631DBE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4A5BB50B" w14:textId="77777777" w:rsidR="00631DBE" w:rsidRPr="004F423E" w:rsidRDefault="00631DBE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47A87" w:rsidRPr="004F423E" w14:paraId="731647F1" w14:textId="77777777" w:rsidTr="000422BD">
        <w:tc>
          <w:tcPr>
            <w:tcW w:w="1459" w:type="dxa"/>
          </w:tcPr>
          <w:p w14:paraId="3A31C94A" w14:textId="32F9B4B1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230400D0" w14:textId="7C0E30B2" w:rsidR="00347A87" w:rsidRPr="004F423E" w:rsidRDefault="00347A87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082" w:type="dxa"/>
          </w:tcPr>
          <w:p w14:paraId="6B9FF8BC" w14:textId="05F63C30" w:rsidR="00347A87" w:rsidRPr="004F423E" w:rsidRDefault="00347A87" w:rsidP="000422BD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</w:t>
            </w:r>
            <w:r w:rsidR="00A92E06">
              <w:rPr>
                <w:rFonts w:ascii="Cambria" w:hAnsi="Cambria"/>
                <w:sz w:val="20"/>
                <w:szCs w:val="20"/>
              </w:rPr>
              <w:t>1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A92E06">
              <w:rPr>
                <w:rFonts w:ascii="Cambria" w:hAnsi="Cambria"/>
                <w:sz w:val="20"/>
                <w:szCs w:val="20"/>
              </w:rPr>
              <w:t>egzamin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pisemn</w:t>
            </w:r>
            <w:r w:rsidR="00A92E06">
              <w:rPr>
                <w:rFonts w:ascii="Cambria" w:hAnsi="Cambria"/>
                <w:sz w:val="20"/>
                <w:szCs w:val="20"/>
              </w:rPr>
              <w:t>y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podsumowując</w:t>
            </w:r>
            <w:r w:rsidR="00A92E06">
              <w:rPr>
                <w:rFonts w:ascii="Cambria" w:hAnsi="Cambria"/>
                <w:sz w:val="20"/>
                <w:szCs w:val="20"/>
              </w:rPr>
              <w:t>y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semestr w postaci testu, ocena wynika z przyjętej gradacji punktowej</w:t>
            </w:r>
          </w:p>
        </w:tc>
      </w:tr>
      <w:tr w:rsidR="00347A87" w:rsidRPr="004F423E" w14:paraId="7D8B2843" w14:textId="77777777" w:rsidTr="000422BD">
        <w:tc>
          <w:tcPr>
            <w:tcW w:w="1459" w:type="dxa"/>
          </w:tcPr>
          <w:p w14:paraId="38D2EE4C" w14:textId="346B5E8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14:paraId="6D902543" w14:textId="77777777" w:rsidR="00347A87" w:rsidRPr="004F423E" w:rsidRDefault="00347A87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0F0CBC4B" w14:textId="4DF27745" w:rsidR="00347A87" w:rsidRPr="004F423E" w:rsidRDefault="00347A87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F3 – praca pisemna (sprawozdanie), </w:t>
            </w:r>
          </w:p>
        </w:tc>
        <w:tc>
          <w:tcPr>
            <w:tcW w:w="4082" w:type="dxa"/>
          </w:tcPr>
          <w:p w14:paraId="76A04530" w14:textId="647A57FB" w:rsidR="00347A87" w:rsidRPr="004F423E" w:rsidRDefault="00347A87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C6A97AD" w14:textId="77777777" w:rsidR="002432CA" w:rsidRPr="004F423E" w:rsidRDefault="002432C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5E948CD9" w14:textId="043DA834" w:rsidR="00631DBE" w:rsidRPr="004F423E" w:rsidRDefault="00631DBE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26"/>
      </w:tblGrid>
      <w:tr w:rsidR="00631DBE" w:rsidRPr="004F423E" w14:paraId="49023F56" w14:textId="77777777" w:rsidTr="00F8100B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EC3A13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7CAB32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C04ACD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47A87" w:rsidRPr="004F423E" w14:paraId="24437A00" w14:textId="77777777" w:rsidTr="00F8100B">
        <w:trPr>
          <w:gridAfter w:val="1"/>
          <w:wAfter w:w="26" w:type="dxa"/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AE2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95FE" w14:textId="21DFF21A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8FA2E" w14:textId="418EC611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A92E0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62866F" w14:textId="754540FE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CC345B" w14:textId="00E55586" w:rsidR="00347A87" w:rsidRPr="004F423E" w:rsidRDefault="00347A8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014D58" w14:textId="4403239E" w:rsidR="00347A87" w:rsidRPr="004F423E" w:rsidRDefault="00347A8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47A87" w:rsidRPr="004F423E" w14:paraId="22ADE668" w14:textId="77777777" w:rsidTr="00F8100B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0B2B" w14:textId="77777777" w:rsidR="00347A87" w:rsidRPr="004F423E" w:rsidRDefault="00347A87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612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DD5B5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6766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8CD5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A7BE9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47A87" w:rsidRPr="004F423E" w14:paraId="5BB9D15E" w14:textId="77777777" w:rsidTr="00F8100B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F8D4" w14:textId="77777777" w:rsidR="00347A87" w:rsidRPr="004F423E" w:rsidRDefault="00347A8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96B5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C98B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B5AB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47EE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4CB32" w14:textId="30299DB3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47A87" w:rsidRPr="004F423E" w14:paraId="30BC76C5" w14:textId="77777777" w:rsidTr="00F8100B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5490" w14:textId="77777777" w:rsidR="00347A87" w:rsidRPr="004F423E" w:rsidRDefault="00347A87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FE2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57F2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BA70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628ECF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D4C9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47A87" w:rsidRPr="004F423E" w14:paraId="34E10A9F" w14:textId="77777777" w:rsidTr="00F8100B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274D" w14:textId="77777777" w:rsidR="00347A87" w:rsidRPr="004F423E" w:rsidRDefault="00347A8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969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DB85C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A842D2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181AC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714E3" w14:textId="4793B98A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47A87" w:rsidRPr="004F423E" w14:paraId="11F38B4C" w14:textId="77777777" w:rsidTr="00F8100B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1D24" w14:textId="77777777" w:rsidR="00347A87" w:rsidRPr="004F423E" w:rsidRDefault="00347A87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8DC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5B86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013BC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91C2F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2422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05D9D32" w14:textId="77777777" w:rsidR="00631DBE" w:rsidRPr="004F423E" w:rsidRDefault="00631DBE" w:rsidP="004F423E">
      <w:pPr>
        <w:spacing w:after="120"/>
        <w:jc w:val="center"/>
        <w:rPr>
          <w:rFonts w:ascii="Cambria" w:hAnsi="Cambria" w:cs="Times New Roman"/>
          <w:b/>
          <w:sz w:val="20"/>
          <w:szCs w:val="20"/>
        </w:rPr>
      </w:pPr>
    </w:p>
    <w:p w14:paraId="72645071" w14:textId="77777777" w:rsidR="00631DBE" w:rsidRPr="004F423E" w:rsidRDefault="00631DBE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0DBDFF96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42CF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0A9D7D7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4187458D" w14:textId="77777777" w:rsidTr="00C73176">
              <w:tc>
                <w:tcPr>
                  <w:tcW w:w="4531" w:type="dxa"/>
                </w:tcPr>
                <w:p w14:paraId="1ECA286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4C7BB97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15A757E7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7D840FF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4E650CC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07B5175D" w14:textId="77777777" w:rsidTr="00C73176">
              <w:tc>
                <w:tcPr>
                  <w:tcW w:w="4531" w:type="dxa"/>
                </w:tcPr>
                <w:p w14:paraId="4FE4023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9352AB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52DC0848" w14:textId="77777777" w:rsidTr="00C73176">
              <w:tc>
                <w:tcPr>
                  <w:tcW w:w="4531" w:type="dxa"/>
                </w:tcPr>
                <w:p w14:paraId="494DEC9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D79C08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178DDF1D" w14:textId="77777777" w:rsidTr="00C73176">
              <w:tc>
                <w:tcPr>
                  <w:tcW w:w="4531" w:type="dxa"/>
                </w:tcPr>
                <w:p w14:paraId="5E369B0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FE74D5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3FD4300E" w14:textId="77777777" w:rsidTr="00C73176">
              <w:tc>
                <w:tcPr>
                  <w:tcW w:w="4531" w:type="dxa"/>
                </w:tcPr>
                <w:p w14:paraId="38B5287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</w:tcPr>
                <w:p w14:paraId="18DF0BC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72DBEAF8" w14:textId="77777777" w:rsidTr="00C73176">
              <w:tc>
                <w:tcPr>
                  <w:tcW w:w="4531" w:type="dxa"/>
                </w:tcPr>
                <w:p w14:paraId="4A44639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CADCE9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9D2240D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5F5EB1A" w14:textId="77777777" w:rsidR="002432CA" w:rsidRPr="004F423E" w:rsidRDefault="002432CA" w:rsidP="004F423E">
      <w:pPr>
        <w:pStyle w:val="Legenda"/>
        <w:spacing w:after="120"/>
        <w:rPr>
          <w:rFonts w:ascii="Cambria" w:hAnsi="Cambria"/>
        </w:rPr>
      </w:pPr>
    </w:p>
    <w:p w14:paraId="5114AEA6" w14:textId="5CD1C16A" w:rsidR="00631DBE" w:rsidRPr="004F423E" w:rsidRDefault="00631DBE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31DBE" w:rsidRPr="004F423E" w14:paraId="0FEAE3FC" w14:textId="77777777" w:rsidTr="00B55FBD">
        <w:trPr>
          <w:trHeight w:val="540"/>
          <w:jc w:val="center"/>
        </w:trPr>
        <w:tc>
          <w:tcPr>
            <w:tcW w:w="9923" w:type="dxa"/>
          </w:tcPr>
          <w:p w14:paraId="4F55214A" w14:textId="490F9001" w:rsidR="00631DBE" w:rsidRPr="004F423E" w:rsidRDefault="002432C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egzamin z oceną</w:t>
            </w:r>
          </w:p>
        </w:tc>
      </w:tr>
    </w:tbl>
    <w:p w14:paraId="077DFB3C" w14:textId="77777777" w:rsidR="00631DBE" w:rsidRPr="004F423E" w:rsidRDefault="00631DBE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31DBE" w:rsidRPr="004F423E" w14:paraId="6E0F6A34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BF495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2AC0E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31DBE" w:rsidRPr="004F423E" w14:paraId="0960A2D5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6A33EA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568EEB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B5B153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31DBE" w:rsidRPr="004F423E" w14:paraId="2F1BFB08" w14:textId="77777777" w:rsidTr="00B55FB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538B83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31DBE" w:rsidRPr="004F423E" w14:paraId="61B4BF74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7A1E99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B25D" w14:textId="77777777" w:rsidR="00631DBE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915F" w14:textId="77777777" w:rsidR="00631DBE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31DBE" w:rsidRPr="004F423E" w14:paraId="1CD3DE3A" w14:textId="77777777" w:rsidTr="00B55FB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1AC17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D2755" w:rsidRPr="004F423E" w14:paraId="33E011C3" w14:textId="77777777" w:rsidTr="00B55FB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B14F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531" w14:textId="22DFC74D" w:rsidR="007D2755" w:rsidRPr="004F423E" w:rsidRDefault="00A92E0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32D6" w14:textId="1FAC1204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92E0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7D2755" w:rsidRPr="004F423E" w14:paraId="4609F886" w14:textId="77777777" w:rsidTr="00B55F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2D66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6771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152C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7D2755" w:rsidRPr="004F423E" w14:paraId="51794771" w14:textId="77777777" w:rsidTr="00B55FB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07B9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sprawozdań z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EBEB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7A8C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7D2755" w:rsidRPr="004F423E" w14:paraId="2B3E9016" w14:textId="77777777" w:rsidTr="00B55FB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9A2F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D8A3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BDB4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D2755" w:rsidRPr="004F423E" w14:paraId="26658DD6" w14:textId="77777777" w:rsidTr="00B55FB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4339" w14:textId="7BC0DC5A" w:rsidR="007D2755" w:rsidRPr="004F423E" w:rsidRDefault="007D2755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C67D" w14:textId="77777777" w:rsidR="007D2755" w:rsidRPr="004F423E" w:rsidRDefault="007D2755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68A7" w14:textId="77777777" w:rsidR="007D2755" w:rsidRPr="004F423E" w:rsidRDefault="007D2755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7D2755" w:rsidRPr="004F423E" w14:paraId="29B3AF78" w14:textId="77777777" w:rsidTr="000422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02F1" w14:textId="77777777" w:rsidR="007D2755" w:rsidRPr="004F423E" w:rsidRDefault="007D2755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93DE" w14:textId="77777777" w:rsidR="007D2755" w:rsidRPr="004F423E" w:rsidRDefault="007D2755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8DF4" w14:textId="77777777" w:rsidR="007D2755" w:rsidRPr="004F423E" w:rsidRDefault="007D2755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0E2AD3F" w14:textId="045F9DA7" w:rsidR="002432CA" w:rsidRPr="004F423E" w:rsidRDefault="00631DBE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8100B" w:rsidRPr="004F423E" w14:paraId="60E0D6F4" w14:textId="77777777" w:rsidTr="00656138">
        <w:tc>
          <w:tcPr>
            <w:tcW w:w="10065" w:type="dxa"/>
          </w:tcPr>
          <w:p w14:paraId="39AEDC0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43ADA99" w14:textId="77777777" w:rsidR="00F8100B" w:rsidRPr="004F423E" w:rsidRDefault="00F8100B" w:rsidP="004F423E">
            <w:pPr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Tadeusz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Legierski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 xml:space="preserve"> [et al.]: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Programowanie sterowników PLC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, Wydaw. Pracowni Komputerowej Jacka Skalmierskiego, Gliwice, 1998.</w:t>
            </w:r>
          </w:p>
        </w:tc>
      </w:tr>
      <w:tr w:rsidR="00F8100B" w:rsidRPr="004F423E" w14:paraId="2075F507" w14:textId="77777777" w:rsidTr="00656138">
        <w:tc>
          <w:tcPr>
            <w:tcW w:w="10065" w:type="dxa"/>
          </w:tcPr>
          <w:p w14:paraId="2CA33166" w14:textId="77777777" w:rsidR="00F8100B" w:rsidRPr="004F423E" w:rsidRDefault="00F8100B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BAAD8F8" w14:textId="77777777" w:rsidR="00F8100B" w:rsidRPr="004F423E" w:rsidRDefault="00F8100B" w:rsidP="004F423E">
            <w:pPr>
              <w:pStyle w:val="Akapitzlist"/>
              <w:numPr>
                <w:ilvl w:val="0"/>
                <w:numId w:val="12"/>
              </w:numPr>
              <w:spacing w:after="120"/>
              <w:ind w:right="283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Artur Król, Joanna Moczko-Król: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S5/S7 Windows : programowanie i symulacja sterowników PLC firmy Siemens</w:t>
            </w:r>
            <w:r w:rsidRPr="004F423E">
              <w:rPr>
                <w:rFonts w:ascii="Cambria" w:hAnsi="Cambria" w:cs="Cambria"/>
                <w:sz w:val="20"/>
                <w:szCs w:val="20"/>
              </w:rPr>
              <w:t xml:space="preserve"> Wydawnictwo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Nakom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, Poznań, 2003.</w:t>
            </w:r>
          </w:p>
          <w:p w14:paraId="34525D70" w14:textId="77777777" w:rsidR="00F8100B" w:rsidRPr="004F423E" w:rsidRDefault="00F8100B" w:rsidP="004F423E">
            <w:pPr>
              <w:pStyle w:val="Akapitzlist"/>
              <w:numPr>
                <w:ilvl w:val="0"/>
                <w:numId w:val="12"/>
              </w:numPr>
              <w:spacing w:after="120"/>
              <w:ind w:right="283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Janusz Kwaśniewski: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Programowalne sterowniki przemysłowe w systemach sterowania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, Fundacja Dobrej Książki, Kraków, 1999.</w:t>
            </w:r>
          </w:p>
          <w:p w14:paraId="56D76621" w14:textId="77777777" w:rsidR="00F8100B" w:rsidRPr="004F423E" w:rsidRDefault="00F8100B" w:rsidP="004F423E">
            <w:pPr>
              <w:numPr>
                <w:ilvl w:val="0"/>
                <w:numId w:val="12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3. Zbigniew Seta: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Wprowadzenie do zagadnień sterowania: wykorzystanie programowalnych sterowników logicznych PLC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, Mikom, Warszawa, 2002</w:t>
            </w:r>
          </w:p>
        </w:tc>
      </w:tr>
    </w:tbl>
    <w:p w14:paraId="454A770C" w14:textId="3104D16A" w:rsidR="00631DBE" w:rsidRPr="004F423E" w:rsidRDefault="00631DBE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D2755" w:rsidRPr="004F423E" w14:paraId="4F9F7F25" w14:textId="77777777" w:rsidTr="5910ACCB">
        <w:trPr>
          <w:jc w:val="center"/>
        </w:trPr>
        <w:tc>
          <w:tcPr>
            <w:tcW w:w="3846" w:type="dxa"/>
          </w:tcPr>
          <w:p w14:paraId="54C5D356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4496B20" w14:textId="0C9EB726" w:rsidR="007D2755" w:rsidRPr="004F423E" w:rsidRDefault="002432CA" w:rsidP="5910ACCB">
            <w:pPr>
              <w:pStyle w:val="akarta"/>
              <w:spacing w:before="0" w:after="120" w:line="276" w:lineRule="auto"/>
              <w:rPr>
                <w:b w:val="0"/>
              </w:rPr>
            </w:pPr>
            <w:r>
              <w:rPr>
                <w:b w:val="0"/>
              </w:rPr>
              <w:t xml:space="preserve">Dr inż. </w:t>
            </w:r>
            <w:r w:rsidR="00347A87">
              <w:rPr>
                <w:b w:val="0"/>
              </w:rPr>
              <w:t>Grzegorz Andrzejewski</w:t>
            </w:r>
          </w:p>
        </w:tc>
      </w:tr>
      <w:tr w:rsidR="007D2755" w:rsidRPr="004F423E" w14:paraId="5BB28B87" w14:textId="77777777" w:rsidTr="5910ACCB">
        <w:trPr>
          <w:jc w:val="center"/>
        </w:trPr>
        <w:tc>
          <w:tcPr>
            <w:tcW w:w="3846" w:type="dxa"/>
          </w:tcPr>
          <w:p w14:paraId="34DD8416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1210B12" w14:textId="6433590E" w:rsidR="007D2755" w:rsidRPr="004F423E" w:rsidRDefault="005328B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7D2755" w:rsidRPr="004F423E" w14:paraId="11195CFA" w14:textId="77777777" w:rsidTr="5910ACCB">
        <w:trPr>
          <w:jc w:val="center"/>
        </w:trPr>
        <w:tc>
          <w:tcPr>
            <w:tcW w:w="3846" w:type="dxa"/>
          </w:tcPr>
          <w:p w14:paraId="6B9F99A6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4D66CD0" w14:textId="7A172393" w:rsidR="007D2755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hyperlink r:id="rId10">
              <w:r w:rsidRPr="5910ACC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631DBE" w:rsidRPr="004F423E" w14:paraId="605C453A" w14:textId="77777777" w:rsidTr="5910ACCB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1510AE80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3C032982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BC752EE" w14:textId="77777777" w:rsidR="0036352F" w:rsidRPr="004F423E" w:rsidRDefault="0036352F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6352F" w:rsidRPr="004F423E" w14:paraId="4C31C4CF" w14:textId="77777777" w:rsidTr="00B55FBD">
        <w:trPr>
          <w:trHeight w:val="269"/>
        </w:trPr>
        <w:tc>
          <w:tcPr>
            <w:tcW w:w="1968" w:type="dxa"/>
            <w:vMerge w:val="restart"/>
          </w:tcPr>
          <w:p w14:paraId="58C55425" w14:textId="77777777" w:rsidR="0036352F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6C3DD7" wp14:editId="538D0DE9">
                  <wp:extent cx="1069975" cy="1069975"/>
                  <wp:effectExtent l="0" t="0" r="0" b="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539E7A2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97803AD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6352F" w:rsidRPr="004F423E" w14:paraId="5AA4CCE1" w14:textId="77777777" w:rsidTr="00B55FBD">
        <w:trPr>
          <w:trHeight w:val="275"/>
        </w:trPr>
        <w:tc>
          <w:tcPr>
            <w:tcW w:w="1968" w:type="dxa"/>
            <w:vMerge/>
          </w:tcPr>
          <w:p w14:paraId="2C58258C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CA5385C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9700CB7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6352F" w:rsidRPr="004F423E" w14:paraId="397BBB41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F54AC13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E5A5B06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B62D46B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6352F" w:rsidRPr="004F423E" w14:paraId="25A6F145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ACB70CC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9B32730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8F3378C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6352F" w:rsidRPr="004F423E" w14:paraId="2FBA1A6C" w14:textId="77777777" w:rsidTr="00B55FBD">
        <w:trPr>
          <w:trHeight w:val="139"/>
        </w:trPr>
        <w:tc>
          <w:tcPr>
            <w:tcW w:w="1968" w:type="dxa"/>
            <w:vMerge/>
          </w:tcPr>
          <w:p w14:paraId="10829DD7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DEDF64D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D0EE6D4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6352F" w:rsidRPr="004F423E" w14:paraId="490721FF" w14:textId="77777777" w:rsidTr="00B55FB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1947F0C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8DAB2B9" w14:textId="2D064DE1" w:rsidR="0036352F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6C6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36352F" w:rsidRPr="004F423E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2354C976" w14:textId="77777777" w:rsidR="000422BD" w:rsidRDefault="000422B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1B015B8" w14:textId="6F76F1EA" w:rsidR="0036352F" w:rsidRPr="004F423E" w:rsidRDefault="0036352F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B3E04C4" w14:textId="77777777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6352F" w:rsidRPr="004F423E" w14:paraId="3BD7EFE4" w14:textId="77777777" w:rsidTr="00B55FBD">
        <w:trPr>
          <w:trHeight w:val="328"/>
        </w:trPr>
        <w:tc>
          <w:tcPr>
            <w:tcW w:w="4219" w:type="dxa"/>
            <w:vAlign w:val="center"/>
          </w:tcPr>
          <w:p w14:paraId="2549B3A3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177D454A" w14:textId="5E89A7A0" w:rsidR="0036352F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>Podstawy hydrauliki i pneumatyki</w:t>
            </w:r>
          </w:p>
        </w:tc>
      </w:tr>
      <w:tr w:rsidR="0036352F" w:rsidRPr="004F423E" w14:paraId="49463BF4" w14:textId="77777777" w:rsidTr="00B55FBD">
        <w:tc>
          <w:tcPr>
            <w:tcW w:w="4219" w:type="dxa"/>
            <w:vAlign w:val="center"/>
          </w:tcPr>
          <w:p w14:paraId="661AC6A8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2C440A27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36352F" w:rsidRPr="004F423E" w14:paraId="6923DE8D" w14:textId="77777777" w:rsidTr="00B55FBD">
        <w:tc>
          <w:tcPr>
            <w:tcW w:w="4219" w:type="dxa"/>
            <w:vAlign w:val="center"/>
          </w:tcPr>
          <w:p w14:paraId="2676EBEA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3B45358B" w14:textId="0C714B97" w:rsidR="0036352F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36352F" w:rsidRPr="004F423E" w14:paraId="5FF7EADC" w14:textId="77777777" w:rsidTr="00B55FBD">
        <w:tc>
          <w:tcPr>
            <w:tcW w:w="4219" w:type="dxa"/>
            <w:vAlign w:val="center"/>
          </w:tcPr>
          <w:p w14:paraId="201DA4E3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2C4B4DE4" w14:textId="74760A84" w:rsidR="0036352F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36352F" w:rsidRPr="004F423E" w14:paraId="5051250C" w14:textId="77777777" w:rsidTr="00B55FBD">
        <w:tc>
          <w:tcPr>
            <w:tcW w:w="4219" w:type="dxa"/>
            <w:vAlign w:val="center"/>
          </w:tcPr>
          <w:p w14:paraId="44F9DB41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05D2494" w14:textId="02BB539E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36352F" w:rsidRPr="004F423E" w14:paraId="69A4572D" w14:textId="77777777" w:rsidTr="00B55FBD">
        <w:tc>
          <w:tcPr>
            <w:tcW w:w="4219" w:type="dxa"/>
            <w:vAlign w:val="center"/>
          </w:tcPr>
          <w:p w14:paraId="54070AAF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2D31C6CC" w14:textId="582E4935" w:rsidR="0036352F" w:rsidRPr="004F423E" w:rsidRDefault="001455E4" w:rsidP="004F423E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="0036352F" w:rsidRPr="004F423E" w14:paraId="59EA3DD8" w14:textId="77777777" w:rsidTr="00B55FBD">
        <w:tc>
          <w:tcPr>
            <w:tcW w:w="4219" w:type="dxa"/>
            <w:vAlign w:val="center"/>
          </w:tcPr>
          <w:p w14:paraId="60B135BC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96745B7" w14:textId="262F2308" w:rsidR="0036352F" w:rsidRPr="004F423E" w:rsidRDefault="00F8100B" w:rsidP="004F423E">
            <w:pPr>
              <w:pStyle w:val="akarta"/>
              <w:spacing w:before="0" w:after="120" w:line="276" w:lineRule="auto"/>
            </w:pPr>
            <w:r w:rsidRPr="004F423E">
              <w:t>Mgr inż. Piotr Puzio</w:t>
            </w:r>
          </w:p>
        </w:tc>
      </w:tr>
    </w:tbl>
    <w:p w14:paraId="3DDD9895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A53626F" w14:textId="6783944F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6352F" w:rsidRPr="004F423E" w14:paraId="18B2FABE" w14:textId="77777777" w:rsidTr="000422BD">
        <w:tc>
          <w:tcPr>
            <w:tcW w:w="2498" w:type="dxa"/>
            <w:vAlign w:val="center"/>
          </w:tcPr>
          <w:p w14:paraId="3BF4036F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7892B67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B347B44" w14:textId="7452F6DD" w:rsidR="0036352F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7698D2F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75A27BB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352F" w:rsidRPr="004F423E" w14:paraId="4A1E6855" w14:textId="77777777" w:rsidTr="000422BD">
        <w:tc>
          <w:tcPr>
            <w:tcW w:w="2498" w:type="dxa"/>
          </w:tcPr>
          <w:p w14:paraId="2549FB47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239ABBC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197E1614" w14:textId="28191617" w:rsidR="0036352F" w:rsidRPr="004F423E" w:rsidRDefault="001455E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36352F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1521BB62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6352F" w:rsidRPr="004F423E" w14:paraId="0882F406" w14:textId="77777777" w:rsidTr="000422BD">
        <w:tc>
          <w:tcPr>
            <w:tcW w:w="2498" w:type="dxa"/>
          </w:tcPr>
          <w:p w14:paraId="5936A3F6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03D036A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FB8B453" w14:textId="65713955" w:rsidR="0036352F" w:rsidRPr="004F423E" w:rsidRDefault="001455E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36352F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4BEAC48B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8F9A6BC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E502718" w14:textId="43B16EEF" w:rsidR="0036352F" w:rsidRPr="004F423E" w:rsidRDefault="0036352F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6352F" w:rsidRPr="004F423E" w14:paraId="3B3C68DE" w14:textId="77777777" w:rsidTr="00B55FBD">
        <w:trPr>
          <w:trHeight w:val="301"/>
          <w:jc w:val="center"/>
        </w:trPr>
        <w:tc>
          <w:tcPr>
            <w:tcW w:w="9898" w:type="dxa"/>
          </w:tcPr>
          <w:p w14:paraId="46DD84CC" w14:textId="67AF0189" w:rsidR="0036352F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automatyki i robotyki</w:t>
            </w:r>
          </w:p>
        </w:tc>
      </w:tr>
    </w:tbl>
    <w:p w14:paraId="428EB57F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78FCF90" w14:textId="6C7E40F4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6352F" w:rsidRPr="004F423E" w14:paraId="1C6A6DD7" w14:textId="77777777" w:rsidTr="00B55FBD">
        <w:tc>
          <w:tcPr>
            <w:tcW w:w="9889" w:type="dxa"/>
          </w:tcPr>
          <w:p w14:paraId="71F58758" w14:textId="77777777" w:rsidR="0036352F" w:rsidRPr="004F423E" w:rsidRDefault="0036352F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B55FBD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8100B" w:rsidRPr="004F423E">
              <w:rPr>
                <w:rFonts w:ascii="Cambria" w:hAnsi="Cambria"/>
                <w:sz w:val="20"/>
                <w:szCs w:val="20"/>
              </w:rPr>
              <w:t>Przekazanie wiedzy z zakresu podstaw hydrauliki i pneumatyki.</w:t>
            </w:r>
          </w:p>
          <w:p w14:paraId="32B1343A" w14:textId="77777777" w:rsidR="00F8100B" w:rsidRPr="004F423E" w:rsidRDefault="00F8100B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C2 - Wyrobienie umiejętności posługiwania się narzędziami właściwymi dla urządzeń hydrauliki i pneumatyki</w:t>
            </w:r>
          </w:p>
          <w:p w14:paraId="1BDD8600" w14:textId="52E35004" w:rsidR="00F8100B" w:rsidRPr="004F423E" w:rsidRDefault="00F8100B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C3 - Uświadomienie ważności kształcenia się w kontekście skutków działalności inżynierskiej.</w:t>
            </w:r>
          </w:p>
        </w:tc>
      </w:tr>
    </w:tbl>
    <w:p w14:paraId="30262471" w14:textId="77777777" w:rsidR="00B55FBD" w:rsidRPr="004F423E" w:rsidRDefault="00B55FB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250C92F" w14:textId="77777777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7149"/>
        <w:gridCol w:w="1694"/>
        <w:gridCol w:w="6"/>
      </w:tblGrid>
      <w:tr w:rsidR="0036352F" w:rsidRPr="004F423E" w14:paraId="6C7B1ECA" w14:textId="77777777" w:rsidTr="00B55FBD">
        <w:trPr>
          <w:gridAfter w:val="1"/>
          <w:wAfter w:w="6" w:type="dxa"/>
          <w:jc w:val="center"/>
        </w:trPr>
        <w:tc>
          <w:tcPr>
            <w:tcW w:w="1082" w:type="dxa"/>
            <w:vAlign w:val="center"/>
          </w:tcPr>
          <w:p w14:paraId="3042EA84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7149" w:type="dxa"/>
            <w:vAlign w:val="center"/>
          </w:tcPr>
          <w:p w14:paraId="122B86A6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94" w:type="dxa"/>
            <w:vAlign w:val="center"/>
          </w:tcPr>
          <w:p w14:paraId="2AD946BA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6352F" w:rsidRPr="004F423E" w14:paraId="595471F6" w14:textId="77777777" w:rsidTr="00B55FBD">
        <w:trPr>
          <w:jc w:val="center"/>
        </w:trPr>
        <w:tc>
          <w:tcPr>
            <w:tcW w:w="9931" w:type="dxa"/>
            <w:gridSpan w:val="4"/>
          </w:tcPr>
          <w:p w14:paraId="4A5927B0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8100B" w:rsidRPr="004F423E" w14:paraId="0499AADE" w14:textId="77777777" w:rsidTr="000422BD">
        <w:trPr>
          <w:gridAfter w:val="1"/>
          <w:wAfter w:w="6" w:type="dxa"/>
          <w:jc w:val="center"/>
        </w:trPr>
        <w:tc>
          <w:tcPr>
            <w:tcW w:w="1082" w:type="dxa"/>
            <w:vAlign w:val="center"/>
          </w:tcPr>
          <w:p w14:paraId="17A4E13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49" w:type="dxa"/>
          </w:tcPr>
          <w:p w14:paraId="535C615E" w14:textId="6A0B1B57" w:rsidR="00F8100B" w:rsidRPr="004F423E" w:rsidRDefault="0080562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F8100B" w:rsidRPr="004F423E">
              <w:rPr>
                <w:rFonts w:ascii="Cambria" w:hAnsi="Cambria" w:cs="Times New Roman"/>
                <w:sz w:val="20"/>
                <w:szCs w:val="20"/>
              </w:rPr>
              <w:t>podstaw hydrauliki i</w:t>
            </w:r>
          </w:p>
          <w:p w14:paraId="35BAB71B" w14:textId="1A102A4B" w:rsidR="00F8100B" w:rsidRPr="004F423E" w:rsidRDefault="00F8100B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pneumatyki</w:t>
            </w:r>
          </w:p>
        </w:tc>
        <w:tc>
          <w:tcPr>
            <w:tcW w:w="1694" w:type="dxa"/>
            <w:vAlign w:val="center"/>
          </w:tcPr>
          <w:p w14:paraId="570F64C5" w14:textId="3D9AC474" w:rsidR="00F8100B" w:rsidRPr="004F423E" w:rsidRDefault="00F8100B" w:rsidP="000422B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K_W08</w:t>
            </w:r>
          </w:p>
        </w:tc>
      </w:tr>
      <w:tr w:rsidR="00F8100B" w:rsidRPr="004F423E" w14:paraId="46647BCB" w14:textId="77777777" w:rsidTr="000422BD">
        <w:trPr>
          <w:gridAfter w:val="1"/>
          <w:wAfter w:w="6" w:type="dxa"/>
          <w:jc w:val="center"/>
        </w:trPr>
        <w:tc>
          <w:tcPr>
            <w:tcW w:w="1082" w:type="dxa"/>
            <w:vAlign w:val="center"/>
          </w:tcPr>
          <w:p w14:paraId="163CBD3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49" w:type="dxa"/>
          </w:tcPr>
          <w:p w14:paraId="265EB68A" w14:textId="6C76BFB2" w:rsidR="00F8100B" w:rsidRPr="004F423E" w:rsidRDefault="00805627" w:rsidP="0080562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F8100B" w:rsidRPr="004F423E">
              <w:rPr>
                <w:rFonts w:ascii="Cambria" w:hAnsi="Cambria" w:cs="Times New Roman"/>
                <w:bCs/>
                <w:sz w:val="20"/>
                <w:szCs w:val="20"/>
              </w:rPr>
              <w:t>monitorowania procesów oraz inżynierii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F8100B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urządzeń z napędem hydraulicznym i pneumatycznym. </w:t>
            </w:r>
          </w:p>
        </w:tc>
        <w:tc>
          <w:tcPr>
            <w:tcW w:w="1694" w:type="dxa"/>
            <w:vAlign w:val="center"/>
          </w:tcPr>
          <w:p w14:paraId="1A8DA0F4" w14:textId="0BC74799" w:rsidR="00F8100B" w:rsidRPr="004F423E" w:rsidRDefault="00F8100B" w:rsidP="000422B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36352F" w:rsidRPr="004F423E" w14:paraId="1FDE03E1" w14:textId="77777777" w:rsidTr="000422BD">
        <w:trPr>
          <w:jc w:val="center"/>
        </w:trPr>
        <w:tc>
          <w:tcPr>
            <w:tcW w:w="9931" w:type="dxa"/>
            <w:gridSpan w:val="4"/>
            <w:vAlign w:val="center"/>
          </w:tcPr>
          <w:p w14:paraId="17EDFBB5" w14:textId="77777777" w:rsidR="0036352F" w:rsidRPr="004F423E" w:rsidRDefault="0036352F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8100B" w:rsidRPr="004F423E" w14:paraId="6AC0B367" w14:textId="77777777" w:rsidTr="000422BD">
        <w:trPr>
          <w:gridAfter w:val="1"/>
          <w:wAfter w:w="6" w:type="dxa"/>
          <w:jc w:val="center"/>
        </w:trPr>
        <w:tc>
          <w:tcPr>
            <w:tcW w:w="1082" w:type="dxa"/>
            <w:vAlign w:val="center"/>
          </w:tcPr>
          <w:p w14:paraId="2347A04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49" w:type="dxa"/>
          </w:tcPr>
          <w:p w14:paraId="762C5FFB" w14:textId="6CD88787" w:rsidR="00F8100B" w:rsidRPr="004F423E" w:rsidRDefault="00F8100B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posłużyć się właściwie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dobranymi środowiskami programistycznymi, symulatorami oraz narzędziami komputerowo wspomaganego projektowania do symulacji, projektowania i weryfikacji procesów, urządzeń i systemów zakresie podstaw programowania robotów.</w:t>
            </w:r>
          </w:p>
        </w:tc>
        <w:tc>
          <w:tcPr>
            <w:tcW w:w="1694" w:type="dxa"/>
            <w:vAlign w:val="center"/>
          </w:tcPr>
          <w:p w14:paraId="1F6B1992" w14:textId="6FEDECC0" w:rsidR="00F8100B" w:rsidRPr="004F423E" w:rsidRDefault="00F8100B" w:rsidP="000422B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K_U09</w:t>
            </w:r>
          </w:p>
        </w:tc>
      </w:tr>
      <w:tr w:rsidR="00F8100B" w:rsidRPr="004F423E" w14:paraId="5DF23ABA" w14:textId="77777777" w:rsidTr="000422BD">
        <w:trPr>
          <w:gridAfter w:val="1"/>
          <w:wAfter w:w="6" w:type="dxa"/>
          <w:jc w:val="center"/>
        </w:trPr>
        <w:tc>
          <w:tcPr>
            <w:tcW w:w="1082" w:type="dxa"/>
            <w:vAlign w:val="center"/>
          </w:tcPr>
          <w:p w14:paraId="7DAF6D8D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49" w:type="dxa"/>
          </w:tcPr>
          <w:p w14:paraId="15A07FEF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porównać rozwiązania projektowe elementów i układów hydrauliki i</w:t>
            </w:r>
          </w:p>
          <w:p w14:paraId="0944BC0C" w14:textId="4958A2CE" w:rsidR="00F8100B" w:rsidRPr="004F423E" w:rsidRDefault="00F8100B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pneumatyki ze względu na zadane kryteria użytkowe i ekonomiczne</w:t>
            </w:r>
          </w:p>
        </w:tc>
        <w:tc>
          <w:tcPr>
            <w:tcW w:w="1694" w:type="dxa"/>
            <w:vAlign w:val="center"/>
          </w:tcPr>
          <w:p w14:paraId="2CEEBDC0" w14:textId="5AE5EFE4" w:rsidR="00F8100B" w:rsidRPr="004F423E" w:rsidRDefault="00F8100B" w:rsidP="000422B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K_U11, K_U19, K_U26</w:t>
            </w:r>
          </w:p>
        </w:tc>
      </w:tr>
      <w:tr w:rsidR="0036352F" w:rsidRPr="004F423E" w14:paraId="636D80A8" w14:textId="77777777" w:rsidTr="000422BD">
        <w:trPr>
          <w:jc w:val="center"/>
        </w:trPr>
        <w:tc>
          <w:tcPr>
            <w:tcW w:w="9931" w:type="dxa"/>
            <w:gridSpan w:val="4"/>
            <w:vAlign w:val="center"/>
          </w:tcPr>
          <w:p w14:paraId="30C3D274" w14:textId="77777777" w:rsidR="0036352F" w:rsidRPr="004F423E" w:rsidRDefault="0036352F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8100B" w:rsidRPr="004F423E" w14:paraId="4BF0B228" w14:textId="77777777" w:rsidTr="000422BD">
        <w:trPr>
          <w:gridAfter w:val="1"/>
          <w:wAfter w:w="6" w:type="dxa"/>
          <w:jc w:val="center"/>
        </w:trPr>
        <w:tc>
          <w:tcPr>
            <w:tcW w:w="1082" w:type="dxa"/>
            <w:vAlign w:val="center"/>
          </w:tcPr>
          <w:p w14:paraId="7AEDA909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49" w:type="dxa"/>
          </w:tcPr>
          <w:p w14:paraId="0A7AAFB7" w14:textId="5858939A" w:rsidR="00F8100B" w:rsidRPr="004F423E" w:rsidRDefault="0080562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Jest gotów do</w:t>
            </w:r>
            <w:r w:rsidR="00F8100B" w:rsidRPr="004F423E">
              <w:rPr>
                <w:rFonts w:ascii="Cambria" w:hAnsi="Cambria"/>
                <w:sz w:val="20"/>
                <w:szCs w:val="20"/>
              </w:rPr>
              <w:t xml:space="preserve"> uczenia się przez całe życie w zakresie</w:t>
            </w:r>
          </w:p>
        </w:tc>
        <w:tc>
          <w:tcPr>
            <w:tcW w:w="1694" w:type="dxa"/>
            <w:vAlign w:val="center"/>
          </w:tcPr>
          <w:p w14:paraId="1FB3B342" w14:textId="674C5B26" w:rsidR="00F8100B" w:rsidRPr="004F423E" w:rsidRDefault="00F8100B" w:rsidP="000422B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K_K06</w:t>
            </w:r>
          </w:p>
        </w:tc>
      </w:tr>
    </w:tbl>
    <w:p w14:paraId="56EEC41E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5415A14" w14:textId="77777777" w:rsidR="00F8100B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F8100B" w:rsidRPr="004F423E" w14:paraId="7FC95E7F" w14:textId="77777777" w:rsidTr="00656138">
        <w:trPr>
          <w:trHeight w:val="340"/>
        </w:trPr>
        <w:tc>
          <w:tcPr>
            <w:tcW w:w="639" w:type="dxa"/>
            <w:vMerge w:val="restart"/>
          </w:tcPr>
          <w:p w14:paraId="072974B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5C6EE326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50D06C4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100B" w:rsidRPr="004F423E" w14:paraId="17B30CBF" w14:textId="77777777" w:rsidTr="00656138">
        <w:trPr>
          <w:trHeight w:val="340"/>
        </w:trPr>
        <w:tc>
          <w:tcPr>
            <w:tcW w:w="639" w:type="dxa"/>
            <w:vMerge/>
          </w:tcPr>
          <w:p w14:paraId="6B3B3169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58E36BF9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7B21FC7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779D37B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100B" w:rsidRPr="004F423E" w14:paraId="5B68E0F0" w14:textId="77777777" w:rsidTr="00656138">
        <w:trPr>
          <w:trHeight w:val="225"/>
        </w:trPr>
        <w:tc>
          <w:tcPr>
            <w:tcW w:w="639" w:type="dxa"/>
          </w:tcPr>
          <w:p w14:paraId="4AFCC6FD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5E6ABC5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zaliczenia. </w:t>
            </w:r>
            <w:r w:rsidRPr="004F423E">
              <w:rPr>
                <w:rFonts w:ascii="Cambria" w:hAnsi="Cambria"/>
                <w:sz w:val="20"/>
                <w:szCs w:val="20"/>
              </w:rPr>
              <w:t>Podstawowe wiadomości o cieczach i gazach oraz zespoły przygotowania sprężonego powietrza.</w:t>
            </w:r>
          </w:p>
        </w:tc>
        <w:tc>
          <w:tcPr>
            <w:tcW w:w="1256" w:type="dxa"/>
          </w:tcPr>
          <w:p w14:paraId="3FC73230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7DD2F3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4C091FAB" w14:textId="77777777" w:rsidTr="00656138">
        <w:trPr>
          <w:trHeight w:val="203"/>
        </w:trPr>
        <w:tc>
          <w:tcPr>
            <w:tcW w:w="639" w:type="dxa"/>
          </w:tcPr>
          <w:p w14:paraId="618A4B79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117E5D9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Hydrauliczne i pneumatyczne elementy. Hydrostatyczne układy napędowe</w:t>
            </w:r>
          </w:p>
        </w:tc>
        <w:tc>
          <w:tcPr>
            <w:tcW w:w="1256" w:type="dxa"/>
          </w:tcPr>
          <w:p w14:paraId="37D839C6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2D404F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3D5660EA" w14:textId="77777777" w:rsidTr="00656138">
        <w:trPr>
          <w:trHeight w:val="275"/>
        </w:trPr>
        <w:tc>
          <w:tcPr>
            <w:tcW w:w="639" w:type="dxa"/>
          </w:tcPr>
          <w:p w14:paraId="1510BE76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3E67787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układów hydraulicznych. Napęd hydrauliczny</w:t>
            </w:r>
          </w:p>
        </w:tc>
        <w:tc>
          <w:tcPr>
            <w:tcW w:w="1256" w:type="dxa"/>
          </w:tcPr>
          <w:p w14:paraId="2284CDD6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D9607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51BAA260" w14:textId="77777777" w:rsidTr="00656138">
        <w:trPr>
          <w:trHeight w:val="116"/>
        </w:trPr>
        <w:tc>
          <w:tcPr>
            <w:tcW w:w="639" w:type="dxa"/>
          </w:tcPr>
          <w:p w14:paraId="35D0C6E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256A5F5C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Porównanie metod sterowania i regulacji</w:t>
            </w:r>
          </w:p>
        </w:tc>
        <w:tc>
          <w:tcPr>
            <w:tcW w:w="1256" w:type="dxa"/>
          </w:tcPr>
          <w:p w14:paraId="7CD91A0B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C91F18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62C0903B" w14:textId="77777777" w:rsidTr="00656138">
        <w:trPr>
          <w:trHeight w:val="240"/>
        </w:trPr>
        <w:tc>
          <w:tcPr>
            <w:tcW w:w="639" w:type="dxa"/>
          </w:tcPr>
          <w:p w14:paraId="7FF421BA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53BEC92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Układy z prostownikiem i regulatorem przepływu. 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Sterowanie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dławieniowe-szeregowe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i równoległe odbiornika hydraulicznego.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Metody ograniczania strat mocy</w:t>
            </w:r>
          </w:p>
        </w:tc>
        <w:tc>
          <w:tcPr>
            <w:tcW w:w="1256" w:type="dxa"/>
          </w:tcPr>
          <w:p w14:paraId="59374B8F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5A92DA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3A2D2AD7" w14:textId="77777777" w:rsidTr="00656138">
        <w:trPr>
          <w:trHeight w:val="212"/>
        </w:trPr>
        <w:tc>
          <w:tcPr>
            <w:tcW w:w="639" w:type="dxa"/>
          </w:tcPr>
          <w:p w14:paraId="106A1BE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51BC1E3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Napędy pneumatyczne. Podstawy sterowania napędami pneumatycznymi</w:t>
            </w:r>
          </w:p>
        </w:tc>
        <w:tc>
          <w:tcPr>
            <w:tcW w:w="1256" w:type="dxa"/>
          </w:tcPr>
          <w:p w14:paraId="38DF120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C329F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74F110A0" w14:textId="77777777" w:rsidTr="00656138">
        <w:trPr>
          <w:trHeight w:val="212"/>
        </w:trPr>
        <w:tc>
          <w:tcPr>
            <w:tcW w:w="639" w:type="dxa"/>
          </w:tcPr>
          <w:p w14:paraId="71D15298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065A7EEB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color w:val="333333"/>
                <w:sz w:val="20"/>
                <w:szCs w:val="20"/>
              </w:rPr>
              <w:t>Układy napędowe hydrauliczne i pneumatyczne</w:t>
            </w:r>
          </w:p>
        </w:tc>
        <w:tc>
          <w:tcPr>
            <w:tcW w:w="1256" w:type="dxa"/>
          </w:tcPr>
          <w:p w14:paraId="58C3ADD9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F14BAD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789DA148" w14:textId="77777777" w:rsidTr="00656138">
        <w:trPr>
          <w:trHeight w:val="212"/>
        </w:trPr>
        <w:tc>
          <w:tcPr>
            <w:tcW w:w="639" w:type="dxa"/>
          </w:tcPr>
          <w:p w14:paraId="5F17AFBA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2ABD581A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3CE995A4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1E9742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2AF9C320" w14:textId="77777777" w:rsidTr="00656138">
        <w:tc>
          <w:tcPr>
            <w:tcW w:w="639" w:type="dxa"/>
          </w:tcPr>
          <w:p w14:paraId="52412CFC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296793B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0599C678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75FA2E9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ABF6D7A" w14:textId="77777777" w:rsidR="00F8100B" w:rsidRPr="004F423E" w:rsidRDefault="00F8100B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F8100B" w:rsidRPr="004F423E" w14:paraId="76748B0C" w14:textId="77777777" w:rsidTr="00656138">
        <w:trPr>
          <w:trHeight w:val="57"/>
        </w:trPr>
        <w:tc>
          <w:tcPr>
            <w:tcW w:w="644" w:type="dxa"/>
            <w:vMerge w:val="restart"/>
          </w:tcPr>
          <w:p w14:paraId="2CD7CCC5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6DD7672C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B9DF95E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100B" w:rsidRPr="004F423E" w14:paraId="055D952A" w14:textId="77777777" w:rsidTr="00656138">
        <w:trPr>
          <w:trHeight w:val="57"/>
        </w:trPr>
        <w:tc>
          <w:tcPr>
            <w:tcW w:w="644" w:type="dxa"/>
            <w:vMerge/>
          </w:tcPr>
          <w:p w14:paraId="70074DF5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6346A0EB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7984D6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8DD85AA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100B" w:rsidRPr="004F423E" w14:paraId="7EE845CF" w14:textId="77777777" w:rsidTr="00656138">
        <w:trPr>
          <w:trHeight w:val="57"/>
        </w:trPr>
        <w:tc>
          <w:tcPr>
            <w:tcW w:w="644" w:type="dxa"/>
          </w:tcPr>
          <w:p w14:paraId="72302DE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66" w:type="dxa"/>
          </w:tcPr>
          <w:p w14:paraId="3D5D8887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484B70E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36D078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4CDF163F" w14:textId="77777777" w:rsidTr="00656138">
        <w:trPr>
          <w:trHeight w:val="57"/>
        </w:trPr>
        <w:tc>
          <w:tcPr>
            <w:tcW w:w="644" w:type="dxa"/>
          </w:tcPr>
          <w:p w14:paraId="2FCB1B93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1DED962B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Praca ze sprężonym powietrzem: wytwarzanie, pomiary, połączenia.</w:t>
            </w:r>
          </w:p>
        </w:tc>
        <w:tc>
          <w:tcPr>
            <w:tcW w:w="1256" w:type="dxa"/>
          </w:tcPr>
          <w:p w14:paraId="3EA6B93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1BC19B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768089C5" w14:textId="77777777" w:rsidTr="00656138">
        <w:trPr>
          <w:trHeight w:val="57"/>
        </w:trPr>
        <w:tc>
          <w:tcPr>
            <w:tcW w:w="644" w:type="dxa"/>
          </w:tcPr>
          <w:p w14:paraId="25655EE8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3CF6B2F6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układu pneumatycznego.</w:t>
            </w:r>
          </w:p>
        </w:tc>
        <w:tc>
          <w:tcPr>
            <w:tcW w:w="1256" w:type="dxa"/>
          </w:tcPr>
          <w:p w14:paraId="5F3C688C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83B341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2602145E" w14:textId="77777777" w:rsidTr="00656138">
        <w:trPr>
          <w:trHeight w:val="57"/>
        </w:trPr>
        <w:tc>
          <w:tcPr>
            <w:tcW w:w="644" w:type="dxa"/>
          </w:tcPr>
          <w:p w14:paraId="3C323D82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6E6E7047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Pomiar charakterystyk statycznych i dynamicznych wybranych elementów pneumatycznych.</w:t>
            </w:r>
          </w:p>
        </w:tc>
        <w:tc>
          <w:tcPr>
            <w:tcW w:w="1256" w:type="dxa"/>
          </w:tcPr>
          <w:p w14:paraId="1DD63BA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BAF97D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7233BA9F" w14:textId="77777777" w:rsidTr="00656138">
        <w:trPr>
          <w:trHeight w:val="57"/>
        </w:trPr>
        <w:tc>
          <w:tcPr>
            <w:tcW w:w="644" w:type="dxa"/>
          </w:tcPr>
          <w:p w14:paraId="38D41977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3BE1B05D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 pneumatyczny z siłownikiem jednostronnego działania, sterowanie.</w:t>
            </w:r>
          </w:p>
        </w:tc>
        <w:tc>
          <w:tcPr>
            <w:tcW w:w="1256" w:type="dxa"/>
          </w:tcPr>
          <w:p w14:paraId="5C37BA39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EFFFC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65482EEA" w14:textId="77777777" w:rsidTr="00656138">
        <w:trPr>
          <w:trHeight w:val="57"/>
        </w:trPr>
        <w:tc>
          <w:tcPr>
            <w:tcW w:w="644" w:type="dxa"/>
          </w:tcPr>
          <w:p w14:paraId="458B5D59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0E88F547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 pneumatyczny z siłownikiem dwustronnego działania, sterowanie.</w:t>
            </w:r>
          </w:p>
        </w:tc>
        <w:tc>
          <w:tcPr>
            <w:tcW w:w="1256" w:type="dxa"/>
          </w:tcPr>
          <w:p w14:paraId="37366562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DC2A1B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F8100B" w:rsidRPr="004F423E" w14:paraId="25D9EB9C" w14:textId="77777777" w:rsidTr="00656138">
        <w:trPr>
          <w:trHeight w:val="57"/>
        </w:trPr>
        <w:tc>
          <w:tcPr>
            <w:tcW w:w="644" w:type="dxa"/>
          </w:tcPr>
          <w:p w14:paraId="1D3CB06F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3C495B9B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układu pneumatycznego sterowania z wykorzystaniem programu komputerowego.</w:t>
            </w:r>
          </w:p>
        </w:tc>
        <w:tc>
          <w:tcPr>
            <w:tcW w:w="1256" w:type="dxa"/>
          </w:tcPr>
          <w:p w14:paraId="654C1582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E21204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73E2D984" w14:textId="77777777" w:rsidTr="00656138">
        <w:trPr>
          <w:trHeight w:val="316"/>
        </w:trPr>
        <w:tc>
          <w:tcPr>
            <w:tcW w:w="644" w:type="dxa"/>
          </w:tcPr>
          <w:p w14:paraId="3430967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47082D9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układu hydraulicznego i jego elementów</w:t>
            </w:r>
          </w:p>
        </w:tc>
        <w:tc>
          <w:tcPr>
            <w:tcW w:w="1256" w:type="dxa"/>
          </w:tcPr>
          <w:p w14:paraId="1FC8D637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CEBAD8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3D3A5117" w14:textId="77777777" w:rsidTr="00656138">
        <w:trPr>
          <w:trHeight w:val="363"/>
        </w:trPr>
        <w:tc>
          <w:tcPr>
            <w:tcW w:w="644" w:type="dxa"/>
          </w:tcPr>
          <w:p w14:paraId="60BF9044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300E6F86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Badanie modułu sprężystości objętościowej oleju hydraulicznego.</w:t>
            </w:r>
          </w:p>
        </w:tc>
        <w:tc>
          <w:tcPr>
            <w:tcW w:w="1256" w:type="dxa"/>
          </w:tcPr>
          <w:p w14:paraId="34D933F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AB1466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F8100B" w:rsidRPr="004F423E" w14:paraId="3A1D2186" w14:textId="77777777" w:rsidTr="00656138">
        <w:trPr>
          <w:trHeight w:val="187"/>
        </w:trPr>
        <w:tc>
          <w:tcPr>
            <w:tcW w:w="644" w:type="dxa"/>
          </w:tcPr>
          <w:p w14:paraId="0145B680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6A77097D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Badanie pompy wyporowej.</w:t>
            </w:r>
          </w:p>
        </w:tc>
        <w:tc>
          <w:tcPr>
            <w:tcW w:w="1256" w:type="dxa"/>
          </w:tcPr>
          <w:p w14:paraId="73B3FB11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B3ADBD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7CA9CB96" w14:textId="77777777" w:rsidTr="00656138">
        <w:trPr>
          <w:trHeight w:val="275"/>
        </w:trPr>
        <w:tc>
          <w:tcPr>
            <w:tcW w:w="644" w:type="dxa"/>
          </w:tcPr>
          <w:p w14:paraId="0A9BE0CF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190C117C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Elementy hydrauliczne sterujące przepływem. Badanie zaworu dławiącego.</w:t>
            </w:r>
          </w:p>
        </w:tc>
        <w:tc>
          <w:tcPr>
            <w:tcW w:w="1256" w:type="dxa"/>
          </w:tcPr>
          <w:p w14:paraId="7F0782EE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36F03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102D579E" w14:textId="77777777" w:rsidTr="00656138">
        <w:trPr>
          <w:trHeight w:val="225"/>
        </w:trPr>
        <w:tc>
          <w:tcPr>
            <w:tcW w:w="644" w:type="dxa"/>
          </w:tcPr>
          <w:p w14:paraId="18F42B63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6A312C09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Sterowanie prędkością siłownika hydraulicznego</w:t>
            </w:r>
          </w:p>
        </w:tc>
        <w:tc>
          <w:tcPr>
            <w:tcW w:w="1256" w:type="dxa"/>
          </w:tcPr>
          <w:p w14:paraId="7B73428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CB955A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4934A46F" w14:textId="77777777" w:rsidTr="00656138">
        <w:trPr>
          <w:trHeight w:val="313"/>
        </w:trPr>
        <w:tc>
          <w:tcPr>
            <w:tcW w:w="644" w:type="dxa"/>
          </w:tcPr>
          <w:p w14:paraId="36870B89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75D2570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 z siłownikiem hydraulicznym, sterowanie.</w:t>
            </w:r>
          </w:p>
        </w:tc>
        <w:tc>
          <w:tcPr>
            <w:tcW w:w="1256" w:type="dxa"/>
          </w:tcPr>
          <w:p w14:paraId="216122E6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84A181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4ACFC0B8" w14:textId="77777777" w:rsidTr="00656138">
        <w:trPr>
          <w:trHeight w:val="250"/>
        </w:trPr>
        <w:tc>
          <w:tcPr>
            <w:tcW w:w="644" w:type="dxa"/>
          </w:tcPr>
          <w:p w14:paraId="0395169C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099121D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Termin odrabiania jednego laboratorium.</w:t>
            </w:r>
          </w:p>
        </w:tc>
        <w:tc>
          <w:tcPr>
            <w:tcW w:w="1256" w:type="dxa"/>
          </w:tcPr>
          <w:p w14:paraId="1FCAD27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F84DDC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26A4DA12" w14:textId="77777777" w:rsidTr="00656138">
        <w:trPr>
          <w:trHeight w:val="264"/>
        </w:trPr>
        <w:tc>
          <w:tcPr>
            <w:tcW w:w="644" w:type="dxa"/>
            <w:tcBorders>
              <w:bottom w:val="single" w:sz="4" w:space="0" w:color="auto"/>
            </w:tcBorders>
          </w:tcPr>
          <w:p w14:paraId="1F213DD8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  <w:tcBorders>
              <w:bottom w:val="single" w:sz="4" w:space="0" w:color="auto"/>
            </w:tcBorders>
          </w:tcPr>
          <w:p w14:paraId="594E49A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B6B8E3D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83C917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0D3ED6DE" w14:textId="77777777" w:rsidTr="00656138">
        <w:trPr>
          <w:trHeight w:val="57"/>
        </w:trPr>
        <w:tc>
          <w:tcPr>
            <w:tcW w:w="644" w:type="dxa"/>
          </w:tcPr>
          <w:p w14:paraId="1D4EB098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6ED978B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7F88827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48C1644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5EAF46B" w14:textId="6913029A" w:rsidR="00C323EC" w:rsidRPr="004F423E" w:rsidRDefault="00C323EC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1AF9627" w14:textId="77777777" w:rsidR="0036352F" w:rsidRPr="004F423E" w:rsidRDefault="0036352F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6352F" w:rsidRPr="004F423E" w14:paraId="33B07087" w14:textId="77777777" w:rsidTr="00B55FBD">
        <w:trPr>
          <w:jc w:val="center"/>
        </w:trPr>
        <w:tc>
          <w:tcPr>
            <w:tcW w:w="1666" w:type="dxa"/>
          </w:tcPr>
          <w:p w14:paraId="481FF989" w14:textId="77777777" w:rsidR="0036352F" w:rsidRPr="004F423E" w:rsidRDefault="0036352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DB4CC6D" w14:textId="77777777" w:rsidR="0036352F" w:rsidRPr="004F423E" w:rsidRDefault="0036352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C1318EF" w14:textId="77777777" w:rsidR="0036352F" w:rsidRPr="004F423E" w:rsidRDefault="0036352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8100B" w:rsidRPr="004F423E" w14:paraId="4B8E7E14" w14:textId="77777777" w:rsidTr="00B55FBD">
        <w:trPr>
          <w:jc w:val="center"/>
        </w:trPr>
        <w:tc>
          <w:tcPr>
            <w:tcW w:w="1666" w:type="dxa"/>
          </w:tcPr>
          <w:p w14:paraId="12D9AD82" w14:textId="5B08524A" w:rsidR="00F8100B" w:rsidRPr="004F423E" w:rsidRDefault="00F8100B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1F7EE6E" w14:textId="4C64DEB0" w:rsidR="00F8100B" w:rsidRPr="004F423E" w:rsidRDefault="00F8100B" w:rsidP="004F423E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2F82E4C1" w14:textId="62CD065F" w:rsidR="00F8100B" w:rsidRPr="004F423E" w:rsidRDefault="00F8100B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F8100B" w:rsidRPr="004F423E" w14:paraId="6CAE72B2" w14:textId="77777777" w:rsidTr="00B55FBD">
        <w:trPr>
          <w:jc w:val="center"/>
        </w:trPr>
        <w:tc>
          <w:tcPr>
            <w:tcW w:w="1666" w:type="dxa"/>
          </w:tcPr>
          <w:p w14:paraId="3487A76C" w14:textId="68E40595" w:rsidR="00F8100B" w:rsidRPr="004F423E" w:rsidRDefault="00F8100B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32EB220" w14:textId="204020A9" w:rsidR="00F8100B" w:rsidRPr="004F423E" w:rsidRDefault="00F8100B" w:rsidP="004F423E">
            <w:pPr>
              <w:spacing w:after="12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267835A3" w14:textId="29AA2A5B" w:rsidR="00F8100B" w:rsidRPr="004F423E" w:rsidRDefault="00F8100B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(roboty mobilne) komputery klasy PC wraz z oprogramowaniem</w:t>
            </w:r>
          </w:p>
        </w:tc>
      </w:tr>
    </w:tbl>
    <w:p w14:paraId="57C30AA4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B73179D" w14:textId="473F0581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5DD31B" w14:textId="77777777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36352F" w:rsidRPr="004F423E" w14:paraId="23D41F9E" w14:textId="77777777" w:rsidTr="000422BD">
        <w:tc>
          <w:tcPr>
            <w:tcW w:w="1459" w:type="dxa"/>
            <w:vAlign w:val="center"/>
          </w:tcPr>
          <w:p w14:paraId="6F786A07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348" w:type="dxa"/>
            <w:vAlign w:val="center"/>
          </w:tcPr>
          <w:p w14:paraId="798889B9" w14:textId="77777777" w:rsidR="0036352F" w:rsidRPr="004F423E" w:rsidRDefault="0036352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6186FBA" w14:textId="77777777" w:rsidR="0036352F" w:rsidRPr="004F423E" w:rsidRDefault="0036352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282ED3D" w14:textId="77777777" w:rsidR="0036352F" w:rsidRPr="004F423E" w:rsidRDefault="0036352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8100B" w:rsidRPr="004F423E" w14:paraId="1695758A" w14:textId="77777777" w:rsidTr="000422BD">
        <w:tc>
          <w:tcPr>
            <w:tcW w:w="1459" w:type="dxa"/>
          </w:tcPr>
          <w:p w14:paraId="1BCDBDF4" w14:textId="51037F18" w:rsidR="00F8100B" w:rsidRPr="004F423E" w:rsidRDefault="00F8100B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3EFCED0B" w14:textId="5389351C" w:rsidR="00F8100B" w:rsidRPr="004F423E" w:rsidRDefault="00F8100B" w:rsidP="000422BD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082" w:type="dxa"/>
          </w:tcPr>
          <w:p w14:paraId="081E89B4" w14:textId="6857C170" w:rsidR="00F8100B" w:rsidRPr="004F423E" w:rsidRDefault="00F8100B" w:rsidP="000422BD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F8100B" w:rsidRPr="004F423E" w14:paraId="1727823E" w14:textId="77777777" w:rsidTr="000422BD">
        <w:tc>
          <w:tcPr>
            <w:tcW w:w="1459" w:type="dxa"/>
          </w:tcPr>
          <w:p w14:paraId="7ECAFCFB" w14:textId="12FDB111" w:rsidR="00F8100B" w:rsidRPr="004F423E" w:rsidRDefault="00F8100B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79F1B14A" w14:textId="77777777" w:rsidR="00F8100B" w:rsidRPr="004F423E" w:rsidRDefault="00F8100B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482B5F5D" w14:textId="77777777" w:rsidR="00F8100B" w:rsidRPr="004F423E" w:rsidRDefault="00F8100B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70B58FC2" w14:textId="42F659D0" w:rsidR="00F8100B" w:rsidRPr="004F423E" w:rsidRDefault="00F8100B" w:rsidP="000422BD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082" w:type="dxa"/>
          </w:tcPr>
          <w:p w14:paraId="72DCAEB6" w14:textId="5B91A341" w:rsidR="00F8100B" w:rsidRPr="004F423E" w:rsidRDefault="00F8100B" w:rsidP="000422BD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42B993D" w14:textId="77777777" w:rsidR="001455E4" w:rsidRPr="004F423E" w:rsidRDefault="001455E4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61BC4BA1" w14:textId="707C1B2E" w:rsidR="0036352F" w:rsidRPr="004F423E" w:rsidRDefault="0036352F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717"/>
        <w:gridCol w:w="601"/>
        <w:gridCol w:w="602"/>
        <w:gridCol w:w="602"/>
        <w:gridCol w:w="602"/>
        <w:gridCol w:w="602"/>
      </w:tblGrid>
      <w:tr w:rsidR="00C323EC" w:rsidRPr="004F423E" w14:paraId="6E22715F" w14:textId="77777777" w:rsidTr="00C323EC">
        <w:trPr>
          <w:trHeight w:val="150"/>
          <w:jc w:val="center"/>
        </w:trPr>
        <w:tc>
          <w:tcPr>
            <w:tcW w:w="11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E47CB" w14:textId="77777777" w:rsidR="00C323EC" w:rsidRPr="004F423E" w:rsidRDefault="00C323E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04E43B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468B9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323EC" w:rsidRPr="004F423E" w14:paraId="25C7A6E0" w14:textId="77777777" w:rsidTr="00C323EC">
        <w:trPr>
          <w:trHeight w:val="325"/>
          <w:jc w:val="center"/>
        </w:trPr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467E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28B7" w14:textId="0340BCED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</w:t>
            </w:r>
            <w:r w:rsidR="00F8100B" w:rsidRPr="004F423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3BF42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BD2B75" w14:textId="41E61F44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="00F8100B" w:rsidRPr="004F42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38F13C" w14:textId="1F62D821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="00F8100B" w:rsidRPr="004F423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8B5A71" w14:textId="593DE02E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="00F8100B" w:rsidRPr="004F423E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19A479" w14:textId="77777777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C323EC" w:rsidRPr="004F423E" w14:paraId="5BFCD019" w14:textId="77777777" w:rsidTr="00C323EC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AEF2" w14:textId="77777777" w:rsidR="00C323EC" w:rsidRPr="004F423E" w:rsidRDefault="00C323EC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765F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EE91D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21C5C4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CCDEF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552F1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BD0F9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4F423E" w14:paraId="4BF1769B" w14:textId="77777777" w:rsidTr="00C323EC">
        <w:trPr>
          <w:trHeight w:val="24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841CD" w14:textId="77777777" w:rsidR="00C323EC" w:rsidRPr="004F423E" w:rsidRDefault="00C323EC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10C78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983DDF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8A6B9B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4ED9BF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045651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04AC7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4F423E" w14:paraId="3628D2EC" w14:textId="77777777" w:rsidTr="00C323EC">
        <w:trPr>
          <w:trHeight w:val="38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E8A3" w14:textId="77777777" w:rsidR="00C323EC" w:rsidRPr="004F423E" w:rsidRDefault="00C323EC" w:rsidP="004F423E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695E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2FECF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25DD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60E1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9086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3706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4F423E" w14:paraId="5D94CB72" w14:textId="77777777" w:rsidTr="00C323EC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773B" w14:textId="77777777" w:rsidR="00C323EC" w:rsidRPr="004F423E" w:rsidRDefault="00C323EC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07EB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4BBB62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605F90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F03AA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C36E7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2DA7D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4F423E" w14:paraId="06AAB197" w14:textId="77777777" w:rsidTr="00C323EC">
        <w:trPr>
          <w:trHeight w:val="354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B825" w14:textId="77777777" w:rsidR="00C323EC" w:rsidRPr="004F423E" w:rsidRDefault="00C323EC" w:rsidP="004F423E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3437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45F47A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C5A2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C579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82D4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F0FB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D6BB09D" w14:textId="77777777" w:rsidR="00C323EC" w:rsidRPr="004F423E" w:rsidRDefault="00C323EC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0763712C" w14:textId="77777777" w:rsidR="0036352F" w:rsidRPr="004F423E" w:rsidRDefault="0036352F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7DE3D9EF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D63E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4990954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0DF2A2C0" w14:textId="77777777" w:rsidTr="00C73176">
              <w:tc>
                <w:tcPr>
                  <w:tcW w:w="4531" w:type="dxa"/>
                </w:tcPr>
                <w:p w14:paraId="1E07984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469E7E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778A468C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305A4FB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3B08FD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76C230F7" w14:textId="77777777" w:rsidTr="00C73176">
              <w:tc>
                <w:tcPr>
                  <w:tcW w:w="4531" w:type="dxa"/>
                </w:tcPr>
                <w:p w14:paraId="0EC1723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2E470CC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0FD192A5" w14:textId="77777777" w:rsidTr="00C73176">
              <w:tc>
                <w:tcPr>
                  <w:tcW w:w="4531" w:type="dxa"/>
                </w:tcPr>
                <w:p w14:paraId="12DD6B8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373780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4AD95F1D" w14:textId="77777777" w:rsidTr="00C73176">
              <w:tc>
                <w:tcPr>
                  <w:tcW w:w="4531" w:type="dxa"/>
                </w:tcPr>
                <w:p w14:paraId="75F38A7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B1334B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06A4794E" w14:textId="77777777" w:rsidTr="00C73176">
              <w:tc>
                <w:tcPr>
                  <w:tcW w:w="4531" w:type="dxa"/>
                </w:tcPr>
                <w:p w14:paraId="1022BC3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F9A89C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2E4A2784" w14:textId="77777777" w:rsidTr="00C73176">
              <w:tc>
                <w:tcPr>
                  <w:tcW w:w="4531" w:type="dxa"/>
                </w:tcPr>
                <w:p w14:paraId="6ECE48E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AD090A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DDACC7D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17961BF" w14:textId="77777777" w:rsidR="00F8100B" w:rsidRPr="000422BD" w:rsidRDefault="00F8100B" w:rsidP="004F423E">
      <w:pPr>
        <w:spacing w:after="120"/>
        <w:rPr>
          <w:rFonts w:ascii="Cambria" w:hAnsi="Cambria"/>
          <w:sz w:val="12"/>
          <w:szCs w:val="12"/>
        </w:rPr>
      </w:pPr>
    </w:p>
    <w:p w14:paraId="5A372A1C" w14:textId="77A297CB" w:rsidR="0036352F" w:rsidRPr="004F423E" w:rsidRDefault="0036352F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6352F" w:rsidRPr="004F423E" w14:paraId="5D27BCF5" w14:textId="77777777" w:rsidTr="000422BD">
        <w:trPr>
          <w:trHeight w:val="99"/>
          <w:jc w:val="center"/>
        </w:trPr>
        <w:tc>
          <w:tcPr>
            <w:tcW w:w="9923" w:type="dxa"/>
          </w:tcPr>
          <w:p w14:paraId="11574CBE" w14:textId="687D5A2F" w:rsidR="0036352F" w:rsidRPr="004F423E" w:rsidRDefault="00C323EC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757A6C1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1C54D76" w14:textId="77777777" w:rsidR="001455E4" w:rsidRPr="004F423E" w:rsidRDefault="001455E4" w:rsidP="004F423E">
      <w:pPr>
        <w:pStyle w:val="Legenda"/>
        <w:spacing w:after="120"/>
        <w:rPr>
          <w:rFonts w:ascii="Cambria" w:hAnsi="Cambria"/>
        </w:rPr>
      </w:pPr>
    </w:p>
    <w:p w14:paraId="5888FC16" w14:textId="310757F0" w:rsidR="0036352F" w:rsidRPr="004F423E" w:rsidRDefault="0036352F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6352F" w:rsidRPr="004F423E" w14:paraId="02B8F060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BC637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FE6E1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6352F" w:rsidRPr="004F423E" w14:paraId="596663D9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EA53EB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A21BF5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17640E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6352F" w:rsidRPr="004F423E" w14:paraId="5B7DDFC0" w14:textId="77777777" w:rsidTr="00B55FB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1151D9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6352F" w:rsidRPr="004F423E" w14:paraId="4ADB4103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FDB480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4D9E" w14:textId="77777777" w:rsidR="0036352F" w:rsidRPr="004F423E" w:rsidRDefault="00C323E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C4D" w14:textId="77777777" w:rsidR="0036352F" w:rsidRPr="004F423E" w:rsidRDefault="00C323E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36352F" w:rsidRPr="004F423E" w14:paraId="0AACD571" w14:textId="77777777" w:rsidTr="00B55FB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9DE2A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323EC" w:rsidRPr="004F423E" w14:paraId="34D87740" w14:textId="77777777" w:rsidTr="00BE6C8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683E" w14:textId="77777777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C300" w14:textId="0657FEA1" w:rsidR="00C323EC" w:rsidRPr="004F423E" w:rsidRDefault="0026469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C4D9" w14:textId="5FFD075F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264697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C323EC" w:rsidRPr="004F423E" w14:paraId="39B637F0" w14:textId="77777777" w:rsidTr="000422BD">
        <w:trPr>
          <w:gridAfter w:val="1"/>
          <w:wAfter w:w="7" w:type="dxa"/>
          <w:trHeight w:val="3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917D" w14:textId="77777777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4DF0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CED2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C323EC" w:rsidRPr="004F423E" w14:paraId="2B61DB80" w14:textId="77777777" w:rsidTr="00B55FB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D060" w14:textId="70EC8692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1455E4" w:rsidRPr="004F423E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B2B7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E708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323EC" w:rsidRPr="004F423E" w14:paraId="3D380D1A" w14:textId="77777777" w:rsidTr="000422B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240F" w14:textId="2CC94BC2" w:rsidR="00C323EC" w:rsidRPr="004F423E" w:rsidRDefault="00C323EC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2DE4" w14:textId="77777777" w:rsidR="00C323EC" w:rsidRPr="004F423E" w:rsidRDefault="00C323EC" w:rsidP="000422BD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4084" w14:textId="77777777" w:rsidR="00C323EC" w:rsidRPr="004F423E" w:rsidRDefault="00C323EC" w:rsidP="000422BD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323EC" w:rsidRPr="004F423E" w14:paraId="381EE5E9" w14:textId="77777777" w:rsidTr="000422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6FBF" w14:textId="77777777" w:rsidR="00C323EC" w:rsidRPr="004F423E" w:rsidRDefault="00C323EC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A8F0" w14:textId="77777777" w:rsidR="00C323EC" w:rsidRPr="004F423E" w:rsidRDefault="00C323EC" w:rsidP="000422BD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BBA8" w14:textId="77777777" w:rsidR="00C323EC" w:rsidRPr="004F423E" w:rsidRDefault="00C323EC" w:rsidP="000422BD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62CE9D1B" w14:textId="77777777" w:rsidR="001455E4" w:rsidRPr="004F423E" w:rsidRDefault="001455E4" w:rsidP="004F423E">
      <w:pPr>
        <w:pStyle w:val="Legenda"/>
        <w:spacing w:after="120"/>
        <w:rPr>
          <w:rFonts w:ascii="Cambria" w:hAnsi="Cambria"/>
        </w:rPr>
      </w:pPr>
    </w:p>
    <w:p w14:paraId="5C5E519D" w14:textId="5A17B7BF" w:rsidR="001455E4" w:rsidRPr="004F423E" w:rsidRDefault="0036352F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8100B" w:rsidRPr="004F423E" w14:paraId="1BFBA0C6" w14:textId="77777777" w:rsidTr="00656138">
        <w:tc>
          <w:tcPr>
            <w:tcW w:w="10065" w:type="dxa"/>
          </w:tcPr>
          <w:p w14:paraId="694EE14F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2267FD3" w14:textId="77777777" w:rsidR="00F8100B" w:rsidRPr="004F423E" w:rsidRDefault="00F8100B" w:rsidP="004F423E">
            <w:pPr>
              <w:numPr>
                <w:ilvl w:val="0"/>
                <w:numId w:val="14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Tomasiak E., Napędy i sterowania hydrauliczne i pneumatyczne, Wyd. Pol. Śląskiej, Gliwice 2001.</w:t>
            </w:r>
          </w:p>
          <w:p w14:paraId="6A02793F" w14:textId="77777777" w:rsidR="00F8100B" w:rsidRPr="004F423E" w:rsidRDefault="00F8100B" w:rsidP="004F423E">
            <w:pPr>
              <w:numPr>
                <w:ilvl w:val="0"/>
                <w:numId w:val="14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Niegoda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J.,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Pomierski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W., Sterowanie pneumatyczne, ćwiczenia laboratoryjne, Wyd. Pol. Gdańskiej, Gdańsk1998.</w:t>
            </w:r>
          </w:p>
          <w:p w14:paraId="7BF25D8B" w14:textId="77777777" w:rsidR="00F8100B" w:rsidRPr="004F423E" w:rsidRDefault="00F8100B" w:rsidP="004F423E">
            <w:pPr>
              <w:numPr>
                <w:ilvl w:val="0"/>
                <w:numId w:val="14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Praca zbiorowa pod red. Świdra J., Sterowanie i automatyzacja procesów technologicznych i układów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 Wyd. Pol. Śląskiej, Gliwice 2008.</w:t>
            </w:r>
          </w:p>
        </w:tc>
      </w:tr>
      <w:tr w:rsidR="00F8100B" w:rsidRPr="004F423E" w14:paraId="5B0D0069" w14:textId="77777777" w:rsidTr="00656138">
        <w:tc>
          <w:tcPr>
            <w:tcW w:w="10065" w:type="dxa"/>
          </w:tcPr>
          <w:p w14:paraId="1F538866" w14:textId="77777777" w:rsidR="00F8100B" w:rsidRPr="004F423E" w:rsidRDefault="00F8100B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2A47AEF" w14:textId="77777777" w:rsidR="00F8100B" w:rsidRPr="004F423E" w:rsidRDefault="00F8100B" w:rsidP="004F423E">
            <w:p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      1. J. Kostro, Elementy, urządzenia i układy automatyki, WSiP, Warszawa 1998.</w:t>
            </w:r>
          </w:p>
        </w:tc>
      </w:tr>
    </w:tbl>
    <w:p w14:paraId="7C46D112" w14:textId="77777777" w:rsidR="00F8100B" w:rsidRPr="004F423E" w:rsidRDefault="00F8100B" w:rsidP="004F423E">
      <w:pPr>
        <w:pStyle w:val="Legenda"/>
        <w:spacing w:after="120"/>
        <w:rPr>
          <w:rFonts w:ascii="Cambria" w:hAnsi="Cambria"/>
        </w:rPr>
      </w:pPr>
    </w:p>
    <w:p w14:paraId="23D51F2D" w14:textId="49FCA4B0" w:rsidR="0036352F" w:rsidRPr="004F423E" w:rsidRDefault="0036352F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323EC" w:rsidRPr="004F423E" w14:paraId="3C2F9DBB" w14:textId="77777777" w:rsidTr="00B55FBD">
        <w:trPr>
          <w:jc w:val="center"/>
        </w:trPr>
        <w:tc>
          <w:tcPr>
            <w:tcW w:w="3846" w:type="dxa"/>
          </w:tcPr>
          <w:p w14:paraId="4219D438" w14:textId="77777777" w:rsidR="00C323EC" w:rsidRPr="004F423E" w:rsidRDefault="00C323E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3EF3E22" w14:textId="68AEE0F8" w:rsidR="00C323EC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  <w:lang w:eastAsia="pl-PL"/>
              </w:rPr>
              <w:t>Mgr inż. Piotr Puzio</w:t>
            </w:r>
          </w:p>
        </w:tc>
      </w:tr>
      <w:tr w:rsidR="00C323EC" w:rsidRPr="004F423E" w14:paraId="69BCD224" w14:textId="77777777" w:rsidTr="00B55FBD">
        <w:trPr>
          <w:jc w:val="center"/>
        </w:trPr>
        <w:tc>
          <w:tcPr>
            <w:tcW w:w="3846" w:type="dxa"/>
          </w:tcPr>
          <w:p w14:paraId="09C2E0AF" w14:textId="77777777" w:rsidR="00C323EC" w:rsidRPr="004F423E" w:rsidRDefault="00C323E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4325392" w14:textId="292D601C" w:rsidR="00C323EC" w:rsidRPr="004F423E" w:rsidRDefault="005328B0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10.06.2025</w:t>
            </w:r>
            <w:r w:rsidR="008E49FD">
              <w:rPr>
                <w:rFonts w:ascii="Cambria" w:hAnsi="Cambria"/>
                <w:sz w:val="20"/>
                <w:szCs w:val="20"/>
              </w:rPr>
              <w:t>r.</w:t>
            </w:r>
            <w:r w:rsidR="00C323EC"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C323EC" w:rsidRPr="004F423E" w14:paraId="7B2EA269" w14:textId="77777777" w:rsidTr="00B55FBD">
        <w:trPr>
          <w:jc w:val="center"/>
        </w:trPr>
        <w:tc>
          <w:tcPr>
            <w:tcW w:w="3846" w:type="dxa"/>
          </w:tcPr>
          <w:p w14:paraId="0BD6A192" w14:textId="77777777" w:rsidR="00C323EC" w:rsidRPr="004F423E" w:rsidRDefault="00C323E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401267F" w14:textId="4854B510" w:rsidR="00C323EC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4F423E">
                <w:rPr>
                  <w:rStyle w:val="Hipercze"/>
                  <w:rFonts w:ascii="Cambria" w:hAnsi="Cambria"/>
                  <w:sz w:val="20"/>
                  <w:szCs w:val="20"/>
                  <w:lang w:eastAsia="pl-PL"/>
                </w:rPr>
                <w:t>ppuzio@ajp.edu.pl</w:t>
              </w:r>
            </w:hyperlink>
          </w:p>
        </w:tc>
      </w:tr>
      <w:tr w:rsidR="0036352F" w:rsidRPr="004F423E" w14:paraId="25AE26A8" w14:textId="77777777" w:rsidTr="00B55FB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71992E6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B256C07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50DB3E7" w14:textId="77777777" w:rsidR="0036352F" w:rsidRPr="004F423E" w:rsidRDefault="0036352F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19BB7997" w14:textId="77777777" w:rsidR="00DA4D65" w:rsidRPr="004F423E" w:rsidRDefault="00DA4D65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A4D65" w:rsidRPr="004F423E" w14:paraId="324CCC9F" w14:textId="77777777" w:rsidTr="00BE6C8B">
        <w:trPr>
          <w:trHeight w:val="269"/>
        </w:trPr>
        <w:tc>
          <w:tcPr>
            <w:tcW w:w="1968" w:type="dxa"/>
            <w:vMerge w:val="restart"/>
          </w:tcPr>
          <w:p w14:paraId="48345312" w14:textId="77777777" w:rsidR="00DA4D65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5B954F" wp14:editId="057BF210">
                  <wp:extent cx="1069975" cy="1069975"/>
                  <wp:effectExtent l="0" t="0" r="0" b="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A63C2BE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032A767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A4D65" w:rsidRPr="004F423E" w14:paraId="0320A765" w14:textId="77777777" w:rsidTr="00BE6C8B">
        <w:trPr>
          <w:trHeight w:val="275"/>
        </w:trPr>
        <w:tc>
          <w:tcPr>
            <w:tcW w:w="1968" w:type="dxa"/>
            <w:vMerge/>
          </w:tcPr>
          <w:p w14:paraId="4752BE10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C524CEB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C5DBCCC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A4D65" w:rsidRPr="004F423E" w14:paraId="6285CCD5" w14:textId="77777777" w:rsidTr="00BE6C8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6C27388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CD6F7D5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DEE858A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A4D65" w:rsidRPr="004F423E" w14:paraId="2BBE575B" w14:textId="77777777" w:rsidTr="00BE6C8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20FEF14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853BB16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F3D3F9E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A4D65" w:rsidRPr="004F423E" w14:paraId="0B539484" w14:textId="77777777" w:rsidTr="00BE6C8B">
        <w:trPr>
          <w:trHeight w:val="139"/>
        </w:trPr>
        <w:tc>
          <w:tcPr>
            <w:tcW w:w="1968" w:type="dxa"/>
            <w:vMerge/>
          </w:tcPr>
          <w:p w14:paraId="402A186C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9F7C353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10D03B2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A4D65" w:rsidRPr="004F423E" w14:paraId="33697ECA" w14:textId="77777777" w:rsidTr="00BE6C8B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0753F0E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D00D147" w14:textId="57035116" w:rsidR="00DA4D65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6C6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DA4D65" w:rsidRPr="004F423E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</w:tr>
    </w:tbl>
    <w:p w14:paraId="2F29DF85" w14:textId="77777777" w:rsidR="000422BD" w:rsidRDefault="000422B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131D7BB" w14:textId="412B9FEF" w:rsidR="00DA4D65" w:rsidRPr="004F423E" w:rsidRDefault="00DA4D65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02E24A9" w14:textId="77777777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A4D65" w:rsidRPr="004F423E" w14:paraId="6C5FC698" w14:textId="77777777" w:rsidTr="00BE6C8B">
        <w:trPr>
          <w:trHeight w:val="328"/>
        </w:trPr>
        <w:tc>
          <w:tcPr>
            <w:tcW w:w="4219" w:type="dxa"/>
            <w:vAlign w:val="center"/>
          </w:tcPr>
          <w:p w14:paraId="25412776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4F9398F5" w14:textId="6EB85CE5" w:rsidR="00DA4D65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Dynamika elementów mechatroniki</w:t>
            </w:r>
            <w:r w:rsidR="00DA4D65" w:rsidRPr="004F423E">
              <w:rPr>
                <w:noProof/>
              </w:rPr>
              <w:t xml:space="preserve"> </w:t>
            </w:r>
          </w:p>
        </w:tc>
      </w:tr>
      <w:tr w:rsidR="00DA4D65" w:rsidRPr="004F423E" w14:paraId="100B81BD" w14:textId="77777777" w:rsidTr="00BE6C8B">
        <w:tc>
          <w:tcPr>
            <w:tcW w:w="4219" w:type="dxa"/>
            <w:vAlign w:val="center"/>
          </w:tcPr>
          <w:p w14:paraId="31529C06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49384DBF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DA4D65" w:rsidRPr="004F423E" w14:paraId="2026A0B5" w14:textId="77777777" w:rsidTr="00BE6C8B">
        <w:tc>
          <w:tcPr>
            <w:tcW w:w="4219" w:type="dxa"/>
            <w:vAlign w:val="center"/>
          </w:tcPr>
          <w:p w14:paraId="247CF1F9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685BADC7" w14:textId="169CB451" w:rsidR="00DA4D65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DA4D65" w:rsidRPr="004F423E" w14:paraId="1FA9AFE2" w14:textId="77777777" w:rsidTr="00BE6C8B">
        <w:tc>
          <w:tcPr>
            <w:tcW w:w="4219" w:type="dxa"/>
            <w:vAlign w:val="center"/>
          </w:tcPr>
          <w:p w14:paraId="04F00B6F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07F36656" w14:textId="5D5CCD7D" w:rsidR="00DA4D65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DA4D65" w:rsidRPr="004F423E" w14:paraId="4C3FE168" w14:textId="77777777" w:rsidTr="00BE6C8B">
        <w:tc>
          <w:tcPr>
            <w:tcW w:w="4219" w:type="dxa"/>
            <w:vAlign w:val="center"/>
          </w:tcPr>
          <w:p w14:paraId="4BCD453F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CE65B0E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Język polski</w:t>
            </w:r>
          </w:p>
        </w:tc>
      </w:tr>
      <w:tr w:rsidR="00DA4D65" w:rsidRPr="004F423E" w14:paraId="6FE5753A" w14:textId="77777777" w:rsidTr="00BE6C8B">
        <w:tc>
          <w:tcPr>
            <w:tcW w:w="4219" w:type="dxa"/>
            <w:vAlign w:val="center"/>
          </w:tcPr>
          <w:p w14:paraId="49B72AE6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12F58469" w14:textId="22FA6B97" w:rsidR="00DA4D65" w:rsidRPr="004F423E" w:rsidRDefault="001455E4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DA4D65" w:rsidRPr="004F423E" w14:paraId="5299E53A" w14:textId="77777777" w:rsidTr="00BE6C8B">
        <w:tc>
          <w:tcPr>
            <w:tcW w:w="4219" w:type="dxa"/>
            <w:vAlign w:val="center"/>
          </w:tcPr>
          <w:p w14:paraId="50CF1E0B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4C05C18" w14:textId="301871A3" w:rsidR="00DA4D65" w:rsidRPr="004F423E" w:rsidRDefault="00F8100B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Dr inż. Kazimierz Krzywicki</w:t>
            </w:r>
          </w:p>
        </w:tc>
      </w:tr>
    </w:tbl>
    <w:p w14:paraId="638B03F6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4FBBA1C" w14:textId="7BFE3D85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A4D65" w:rsidRPr="004F423E" w14:paraId="1511AC20" w14:textId="77777777" w:rsidTr="000422BD">
        <w:tc>
          <w:tcPr>
            <w:tcW w:w="2498" w:type="dxa"/>
            <w:vAlign w:val="center"/>
          </w:tcPr>
          <w:p w14:paraId="781FAE6B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42C065B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2732E96" w14:textId="47FC8CED" w:rsidR="00DA4D65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7CF2A1A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18EF9CA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A4D65" w:rsidRPr="004F423E" w14:paraId="43EBF78A" w14:textId="77777777" w:rsidTr="000422BD">
        <w:tc>
          <w:tcPr>
            <w:tcW w:w="2498" w:type="dxa"/>
          </w:tcPr>
          <w:p w14:paraId="62051746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85AB57D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4AF16D2D" w14:textId="44191C21" w:rsidR="00DA4D65" w:rsidRPr="004F423E" w:rsidRDefault="001455E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A4D65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2AF63F6D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A4D65" w:rsidRPr="004F423E" w14:paraId="57755991" w14:textId="77777777" w:rsidTr="000422BD">
        <w:tc>
          <w:tcPr>
            <w:tcW w:w="2498" w:type="dxa"/>
          </w:tcPr>
          <w:p w14:paraId="56F25DBB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B02C133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3BA9B71" w14:textId="61F9B734" w:rsidR="00DA4D65" w:rsidRPr="004F423E" w:rsidRDefault="001455E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A4D65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48EA16B1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5DDFF93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788B057" w14:textId="6723DCE4" w:rsidR="00DA4D65" w:rsidRPr="004F423E" w:rsidRDefault="00DA4D65" w:rsidP="004F423E">
      <w:pPr>
        <w:spacing w:after="120"/>
        <w:rPr>
          <w:rFonts w:ascii="Cambria" w:hAnsi="Cambria" w:cs="Times New Roman"/>
          <w:bCs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A4D65" w:rsidRPr="004F423E" w14:paraId="317EF341" w14:textId="77777777" w:rsidTr="00BE6C8B">
        <w:trPr>
          <w:trHeight w:val="301"/>
          <w:jc w:val="center"/>
        </w:trPr>
        <w:tc>
          <w:tcPr>
            <w:tcW w:w="9898" w:type="dxa"/>
          </w:tcPr>
          <w:p w14:paraId="3EAA9766" w14:textId="34CC582D" w:rsidR="00DA4D65" w:rsidRPr="004F423E" w:rsidRDefault="00F8100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Ogólna wiedza techniczna z zakresu podstaw konstrukcji maszyn i podstaw mechatroniki.</w:t>
            </w:r>
          </w:p>
        </w:tc>
      </w:tr>
    </w:tbl>
    <w:p w14:paraId="57C3F138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E46DE3A" w14:textId="43F637B5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A4D65" w:rsidRPr="004F423E" w14:paraId="6E947B2F" w14:textId="77777777" w:rsidTr="00BE6C8B">
        <w:tc>
          <w:tcPr>
            <w:tcW w:w="9889" w:type="dxa"/>
          </w:tcPr>
          <w:p w14:paraId="459463AE" w14:textId="77777777" w:rsidR="00E95FC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E95FC5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Uzyskanie wiedzy na temat wpływu postaci konstrukcji urządzeń </w:t>
            </w:r>
            <w:proofErr w:type="spellStart"/>
            <w:r w:rsidR="00E95FC5"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="00E95FC5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na ich charakterystyki techniczne i cechy użytkowe.</w:t>
            </w:r>
          </w:p>
          <w:p w14:paraId="6D695B38" w14:textId="6864A23B" w:rsidR="00DA4D6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C2 - Uzyskanie wiedzy z zakresu wyznaczania charakterystyk dynamiki urządzeń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7AB512B2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Nabycie umiejętności przeprowadzania podstawowych obliczeń charakterystyk dynamicznych urządzeń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62A2FA7D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Nabycie umiejętności oceny dynamicznych właściwości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urządzeń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1B142321" w14:textId="1A9F9148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51469DE1" w14:textId="77777777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D23987B" w14:textId="77777777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A4D65" w:rsidRPr="004F423E" w14:paraId="00825F12" w14:textId="77777777" w:rsidTr="00BE6C8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99D750E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8A09A24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4461AE4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A4D65" w:rsidRPr="004F423E" w14:paraId="3DD0AC94" w14:textId="77777777" w:rsidTr="00BE6C8B">
        <w:trPr>
          <w:jc w:val="center"/>
        </w:trPr>
        <w:tc>
          <w:tcPr>
            <w:tcW w:w="9931" w:type="dxa"/>
            <w:gridSpan w:val="4"/>
          </w:tcPr>
          <w:p w14:paraId="2485D888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95FC5" w:rsidRPr="004F423E" w14:paraId="22AF6A5D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979809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5463842" w14:textId="197AD366" w:rsidR="00E95FC5" w:rsidRPr="004F423E" w:rsidRDefault="0080562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wiedzy o</w:t>
            </w:r>
            <w:r w:rsidR="00E95FC5" w:rsidRPr="004F423E">
              <w:rPr>
                <w:rFonts w:ascii="Cambria" w:hAnsi="Cambria"/>
                <w:sz w:val="20"/>
                <w:szCs w:val="20"/>
              </w:rPr>
              <w:t xml:space="preserve"> związkach rozwiązań konstrukcyjnych elementów urządzeń </w:t>
            </w:r>
            <w:proofErr w:type="spellStart"/>
            <w:r w:rsidR="00E95FC5" w:rsidRPr="004F423E">
              <w:rPr>
                <w:rFonts w:ascii="Cambria" w:hAnsi="Cambria"/>
                <w:sz w:val="20"/>
                <w:szCs w:val="20"/>
              </w:rPr>
              <w:t>mechatronicznych</w:t>
            </w:r>
            <w:proofErr w:type="spellEnd"/>
            <w:r w:rsidR="00E95FC5" w:rsidRPr="004F423E">
              <w:rPr>
                <w:rFonts w:ascii="Cambria" w:hAnsi="Cambria"/>
                <w:sz w:val="20"/>
                <w:szCs w:val="20"/>
              </w:rPr>
              <w:t xml:space="preserve"> z dynamiką tych obiektów.</w:t>
            </w:r>
          </w:p>
        </w:tc>
        <w:tc>
          <w:tcPr>
            <w:tcW w:w="1732" w:type="dxa"/>
            <w:vAlign w:val="center"/>
          </w:tcPr>
          <w:p w14:paraId="41E8FFF0" w14:textId="27867E55" w:rsidR="00E95FC5" w:rsidRPr="004F423E" w:rsidRDefault="00E95FC5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K_W02, K_W05</w:t>
            </w:r>
          </w:p>
        </w:tc>
      </w:tr>
      <w:tr w:rsidR="00E95FC5" w:rsidRPr="004F423E" w14:paraId="680C06D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92B4D4C" w14:textId="12DBEC49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vAlign w:val="center"/>
          </w:tcPr>
          <w:p w14:paraId="1D41284A" w14:textId="4EE86C79" w:rsidR="00E95FC5" w:rsidRPr="004F423E" w:rsidRDefault="0080562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E95FC5" w:rsidRPr="004F423E">
              <w:rPr>
                <w:rFonts w:ascii="Cambria" w:hAnsi="Cambria" w:cs="Times New Roman"/>
                <w:sz w:val="20"/>
                <w:szCs w:val="20"/>
              </w:rPr>
              <w:t xml:space="preserve">modelowania i obliczeń charakterystyk dynamicznych urządzeń </w:t>
            </w:r>
            <w:proofErr w:type="spellStart"/>
            <w:r w:rsidR="00E95FC5"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="00E95FC5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67B363E4" w14:textId="1556D085" w:rsidR="00E95FC5" w:rsidRPr="004F423E" w:rsidRDefault="00E95FC5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K_W11, K_W12</w:t>
            </w:r>
          </w:p>
        </w:tc>
      </w:tr>
      <w:tr w:rsidR="00DA4D65" w:rsidRPr="004F423E" w14:paraId="3CFD757A" w14:textId="77777777" w:rsidTr="000422BD">
        <w:trPr>
          <w:jc w:val="center"/>
        </w:trPr>
        <w:tc>
          <w:tcPr>
            <w:tcW w:w="9931" w:type="dxa"/>
            <w:gridSpan w:val="4"/>
            <w:vAlign w:val="center"/>
          </w:tcPr>
          <w:p w14:paraId="3E9032E6" w14:textId="77777777" w:rsidR="00DA4D65" w:rsidRPr="004F423E" w:rsidRDefault="00DA4D65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95FC5" w:rsidRPr="004F423E" w14:paraId="73693900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2908D9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E9452D0" w14:textId="374E5C8B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Student potrafi posługiwać się algorytmami postępowania oraz programowymi środkami modelowania i obliczeń charakterystyk właściwości dynamicznych urządzeń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7B39CC8D" w14:textId="5FFE0E06" w:rsidR="00E95FC5" w:rsidRPr="004F423E" w:rsidRDefault="00E95FC5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K_U05, K_U06, K_U08</w:t>
            </w:r>
          </w:p>
        </w:tc>
      </w:tr>
      <w:tr w:rsidR="00E95FC5" w:rsidRPr="004F423E" w14:paraId="344B16CF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6BCB7E7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30E7D8FC" w14:textId="5F82B420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oceniać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dynamiczne właściwości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urządzeń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, a także wpływ tych właściwości na cechy eksploatacyjne urządzeń.</w:t>
            </w:r>
          </w:p>
        </w:tc>
        <w:tc>
          <w:tcPr>
            <w:tcW w:w="1732" w:type="dxa"/>
            <w:vAlign w:val="center"/>
          </w:tcPr>
          <w:p w14:paraId="497BFAA3" w14:textId="5B741EC4" w:rsidR="00E95FC5" w:rsidRPr="004F423E" w:rsidRDefault="00E95FC5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K_U11,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K_U20, K_U21, K_U22, K_U23, K_U25, K_U26</w:t>
            </w:r>
          </w:p>
        </w:tc>
      </w:tr>
      <w:tr w:rsidR="00DA4D65" w:rsidRPr="004F423E" w14:paraId="617C2625" w14:textId="77777777" w:rsidTr="000422BD">
        <w:trPr>
          <w:jc w:val="center"/>
        </w:trPr>
        <w:tc>
          <w:tcPr>
            <w:tcW w:w="9931" w:type="dxa"/>
            <w:gridSpan w:val="4"/>
            <w:vAlign w:val="center"/>
          </w:tcPr>
          <w:p w14:paraId="3FB6C3A3" w14:textId="77777777" w:rsidR="00DA4D65" w:rsidRPr="004F423E" w:rsidRDefault="00DA4D65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95FC5" w:rsidRPr="004F423E" w14:paraId="0B5E35DA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2D042C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3A9F280F" w14:textId="180CA9AD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805627"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uczenia się przez całe życie.</w:t>
            </w:r>
          </w:p>
        </w:tc>
        <w:tc>
          <w:tcPr>
            <w:tcW w:w="1732" w:type="dxa"/>
            <w:vAlign w:val="center"/>
          </w:tcPr>
          <w:p w14:paraId="06D097DA" w14:textId="502940DD" w:rsidR="00E95FC5" w:rsidRPr="004F423E" w:rsidRDefault="00E95FC5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K_K03, K_K06</w:t>
            </w:r>
          </w:p>
        </w:tc>
      </w:tr>
    </w:tbl>
    <w:p w14:paraId="7D4B3322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7DB7FFB" w14:textId="77777777" w:rsidR="00E95FC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E95FC5" w:rsidRPr="004F423E" w14:paraId="4623CFA5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3AC9C661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9CC5D5D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026A8B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Liczba godzin na studiach</w:t>
            </w:r>
          </w:p>
        </w:tc>
      </w:tr>
      <w:tr w:rsidR="00E95FC5" w:rsidRPr="004F423E" w14:paraId="68C2D5E5" w14:textId="77777777" w:rsidTr="00656138">
        <w:trPr>
          <w:trHeight w:val="196"/>
        </w:trPr>
        <w:tc>
          <w:tcPr>
            <w:tcW w:w="659" w:type="dxa"/>
            <w:vMerge/>
          </w:tcPr>
          <w:p w14:paraId="66E1D23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04B848C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C28912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B564C87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niestacjonarnych</w:t>
            </w:r>
          </w:p>
        </w:tc>
      </w:tr>
      <w:tr w:rsidR="00E95FC5" w:rsidRPr="004F423E" w14:paraId="2B11B863" w14:textId="77777777" w:rsidTr="00656138">
        <w:trPr>
          <w:trHeight w:val="227"/>
        </w:trPr>
        <w:tc>
          <w:tcPr>
            <w:tcW w:w="659" w:type="dxa"/>
          </w:tcPr>
          <w:p w14:paraId="15949FF7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01C97E2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Wprowadzenie: treści programowe, zasady pracy, bezpieczeństwa, wymogi zaliczenia kursu.</w:t>
            </w:r>
          </w:p>
        </w:tc>
        <w:tc>
          <w:tcPr>
            <w:tcW w:w="1256" w:type="dxa"/>
          </w:tcPr>
          <w:p w14:paraId="29FA6E1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75D8DB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52282751" w14:textId="77777777" w:rsidTr="00656138">
        <w:trPr>
          <w:trHeight w:val="227"/>
        </w:trPr>
        <w:tc>
          <w:tcPr>
            <w:tcW w:w="659" w:type="dxa"/>
          </w:tcPr>
          <w:p w14:paraId="61DB75D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3B43DA8C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Definicje mechatroniki. Rola mechatroniki we współczesnym świecie.</w:t>
            </w:r>
          </w:p>
        </w:tc>
        <w:tc>
          <w:tcPr>
            <w:tcW w:w="1256" w:type="dxa"/>
          </w:tcPr>
          <w:p w14:paraId="3523FDD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CEA1F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3F3C422A" w14:textId="77777777" w:rsidTr="00656138">
        <w:trPr>
          <w:trHeight w:val="227"/>
        </w:trPr>
        <w:tc>
          <w:tcPr>
            <w:tcW w:w="659" w:type="dxa"/>
          </w:tcPr>
          <w:p w14:paraId="69793D2B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6B2C864A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Projektowania urządzeń technicznych w ujęciu tradycyjnym versus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mechatronicznym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</w:tcPr>
          <w:p w14:paraId="2628C5C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378D81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44A73685" w14:textId="77777777" w:rsidTr="00656138">
        <w:trPr>
          <w:trHeight w:val="227"/>
        </w:trPr>
        <w:tc>
          <w:tcPr>
            <w:tcW w:w="659" w:type="dxa"/>
          </w:tcPr>
          <w:p w14:paraId="05C316DC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2850A1FB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Różnice między koncepcjami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projektowania sekwencyjnego oraz współbieżnego.</w:t>
            </w:r>
          </w:p>
        </w:tc>
        <w:tc>
          <w:tcPr>
            <w:tcW w:w="1256" w:type="dxa"/>
          </w:tcPr>
          <w:p w14:paraId="3862EC88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618E8C9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2A423F55" w14:textId="77777777" w:rsidTr="00656138">
        <w:trPr>
          <w:trHeight w:val="227"/>
        </w:trPr>
        <w:tc>
          <w:tcPr>
            <w:tcW w:w="659" w:type="dxa"/>
          </w:tcPr>
          <w:p w14:paraId="5DE35B70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7637D0B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Znaczenie i miejsce obliczeń charakterystyk właściwości dynamicznych w procesie projektowo-konstrukcyjnym urządzeń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564E23E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C4AD8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62E93E88" w14:textId="77777777" w:rsidTr="00656138">
        <w:trPr>
          <w:trHeight w:val="227"/>
        </w:trPr>
        <w:tc>
          <w:tcPr>
            <w:tcW w:w="659" w:type="dxa"/>
          </w:tcPr>
          <w:p w14:paraId="4A845C3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52D1CC78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Etapy modelowania i analizy dynamiki urządzeń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559DFD6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0FEC4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05B25036" w14:textId="77777777" w:rsidTr="00656138">
        <w:trPr>
          <w:trHeight w:val="227"/>
        </w:trPr>
        <w:tc>
          <w:tcPr>
            <w:tcW w:w="659" w:type="dxa"/>
          </w:tcPr>
          <w:p w14:paraId="2910CB36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0450AE5D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Zasady modelowanie konstrukcji według koncepcji metody sztywnych elementów skończonych.</w:t>
            </w:r>
          </w:p>
        </w:tc>
        <w:tc>
          <w:tcPr>
            <w:tcW w:w="1256" w:type="dxa"/>
          </w:tcPr>
          <w:p w14:paraId="263DCDC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C0CE4C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133053AC" w14:textId="77777777" w:rsidTr="00656138">
        <w:trPr>
          <w:trHeight w:val="227"/>
        </w:trPr>
        <w:tc>
          <w:tcPr>
            <w:tcW w:w="659" w:type="dxa"/>
          </w:tcPr>
          <w:p w14:paraId="24BBE2E3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lastRenderedPageBreak/>
              <w:t>W8</w:t>
            </w:r>
          </w:p>
        </w:tc>
        <w:tc>
          <w:tcPr>
            <w:tcW w:w="6628" w:type="dxa"/>
          </w:tcPr>
          <w:p w14:paraId="56FBEBF1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Zasady modelowanie konstrukcji według koncepcji metody odkształcalnych elementów skończonych.</w:t>
            </w:r>
          </w:p>
        </w:tc>
        <w:tc>
          <w:tcPr>
            <w:tcW w:w="1256" w:type="dxa"/>
          </w:tcPr>
          <w:p w14:paraId="19974F59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CBD828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</w:tr>
      <w:tr w:rsidR="00E95FC5" w:rsidRPr="004F423E" w14:paraId="4D41A0D6" w14:textId="77777777" w:rsidTr="00656138">
        <w:trPr>
          <w:trHeight w:val="227"/>
        </w:trPr>
        <w:tc>
          <w:tcPr>
            <w:tcW w:w="659" w:type="dxa"/>
          </w:tcPr>
          <w:p w14:paraId="4006987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5814FDA7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Modelowanie geometryczne mechanicznych elementów konstrukcji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–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aktuatorów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i efektorów.</w:t>
            </w:r>
          </w:p>
        </w:tc>
        <w:tc>
          <w:tcPr>
            <w:tcW w:w="1256" w:type="dxa"/>
          </w:tcPr>
          <w:p w14:paraId="3853CE61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21297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6A7DE952" w14:textId="77777777" w:rsidTr="00656138">
        <w:trPr>
          <w:trHeight w:val="227"/>
        </w:trPr>
        <w:tc>
          <w:tcPr>
            <w:tcW w:w="659" w:type="dxa"/>
          </w:tcPr>
          <w:p w14:paraId="69C4185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22E5E5D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Modelowanie fizyczne mechanicznych składników konstrukcji: dyskretyzacja elementów bryłowych i stykowych, opracowanie topologii modelu, dobór parametrów fizycznych, wprowadzenie warunków brzegowych.</w:t>
            </w:r>
          </w:p>
        </w:tc>
        <w:tc>
          <w:tcPr>
            <w:tcW w:w="1256" w:type="dxa"/>
          </w:tcPr>
          <w:p w14:paraId="68AE6F9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FB1C6B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79C9A4F6" w14:textId="77777777" w:rsidTr="00656138">
        <w:trPr>
          <w:trHeight w:val="227"/>
        </w:trPr>
        <w:tc>
          <w:tcPr>
            <w:tcW w:w="659" w:type="dxa"/>
          </w:tcPr>
          <w:p w14:paraId="7B6CCE5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18341056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Budowa ogólnego modelu matematycznego dynamiki konstrukcji na podstawie równań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Lagrange’a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II rodzaju.</w:t>
            </w:r>
          </w:p>
        </w:tc>
        <w:tc>
          <w:tcPr>
            <w:tcW w:w="1256" w:type="dxa"/>
          </w:tcPr>
          <w:p w14:paraId="20636020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6B7DE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3566F158" w14:textId="77777777" w:rsidTr="00656138">
        <w:trPr>
          <w:trHeight w:val="227"/>
        </w:trPr>
        <w:tc>
          <w:tcPr>
            <w:tcW w:w="659" w:type="dxa"/>
          </w:tcPr>
          <w:p w14:paraId="47CA6B5A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3B852A7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Wyznaczanie parametrów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sztywnościowych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modelu dynamiki konstrukcji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mechatronicznej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7EBA2D9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73829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284F706A" w14:textId="77777777" w:rsidTr="00656138">
        <w:trPr>
          <w:trHeight w:val="227"/>
        </w:trPr>
        <w:tc>
          <w:tcPr>
            <w:tcW w:w="659" w:type="dxa"/>
          </w:tcPr>
          <w:p w14:paraId="49457FC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0A44DC94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Wyznaczanie parametrów masowo-bezwładnościowych modelu dynamiki konstrukcji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mechatronicznej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0ECECBF9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73B765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0</w:t>
            </w:r>
          </w:p>
        </w:tc>
      </w:tr>
      <w:tr w:rsidR="00E95FC5" w:rsidRPr="004F423E" w14:paraId="7332A9CC" w14:textId="77777777" w:rsidTr="00656138">
        <w:trPr>
          <w:trHeight w:val="227"/>
        </w:trPr>
        <w:tc>
          <w:tcPr>
            <w:tcW w:w="659" w:type="dxa"/>
          </w:tcPr>
          <w:p w14:paraId="0A985A5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11CF830C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Wyznaczanie parametrów dyssypacyjnych modelu dynamiki konstrukcji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mechatronicznej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: na podstawie wskaźników tłumienności drgań (dekrementu tłumienia) oraz badań współczynnika strat energii.</w:t>
            </w:r>
          </w:p>
        </w:tc>
        <w:tc>
          <w:tcPr>
            <w:tcW w:w="1256" w:type="dxa"/>
          </w:tcPr>
          <w:p w14:paraId="60E30DF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9CB0A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0</w:t>
            </w:r>
          </w:p>
        </w:tc>
      </w:tr>
      <w:tr w:rsidR="00E95FC5" w:rsidRPr="004F423E" w14:paraId="62920B26" w14:textId="77777777" w:rsidTr="00656138">
        <w:trPr>
          <w:trHeight w:val="227"/>
        </w:trPr>
        <w:tc>
          <w:tcPr>
            <w:tcW w:w="659" w:type="dxa"/>
          </w:tcPr>
          <w:p w14:paraId="79A8E5DA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5F86D368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Metody rozwiązywania modeli matematycznych dynamiki układów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 Wyznaczanie charakterystyk czasowych, amplitudowo-częstotliwościowych, amplitudowo-fazowo-częstotliwościowych.</w:t>
            </w:r>
          </w:p>
        </w:tc>
        <w:tc>
          <w:tcPr>
            <w:tcW w:w="1256" w:type="dxa"/>
          </w:tcPr>
          <w:p w14:paraId="5269165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8A23F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24CB65D5" w14:textId="77777777" w:rsidTr="00656138">
        <w:trPr>
          <w:trHeight w:val="227"/>
        </w:trPr>
        <w:tc>
          <w:tcPr>
            <w:tcW w:w="659" w:type="dxa"/>
          </w:tcPr>
          <w:p w14:paraId="17C2A3E6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W16</w:t>
            </w:r>
          </w:p>
        </w:tc>
        <w:tc>
          <w:tcPr>
            <w:tcW w:w="6628" w:type="dxa"/>
          </w:tcPr>
          <w:p w14:paraId="21166208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Zagadnienia dynamiki nieliniowej.</w:t>
            </w:r>
          </w:p>
        </w:tc>
        <w:tc>
          <w:tcPr>
            <w:tcW w:w="1256" w:type="dxa"/>
          </w:tcPr>
          <w:p w14:paraId="72BB9E9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BF6D28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0</w:t>
            </w:r>
          </w:p>
        </w:tc>
      </w:tr>
      <w:tr w:rsidR="00E95FC5" w:rsidRPr="004F423E" w14:paraId="75036E5C" w14:textId="77777777" w:rsidTr="00656138">
        <w:trPr>
          <w:trHeight w:val="227"/>
        </w:trPr>
        <w:tc>
          <w:tcPr>
            <w:tcW w:w="659" w:type="dxa"/>
          </w:tcPr>
          <w:p w14:paraId="2A0E6F1A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W17</w:t>
            </w:r>
          </w:p>
        </w:tc>
        <w:tc>
          <w:tcPr>
            <w:tcW w:w="6628" w:type="dxa"/>
            <w:vAlign w:val="center"/>
          </w:tcPr>
          <w:p w14:paraId="06C9004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Podsumowanie.</w:t>
            </w:r>
          </w:p>
        </w:tc>
        <w:tc>
          <w:tcPr>
            <w:tcW w:w="1256" w:type="dxa"/>
          </w:tcPr>
          <w:p w14:paraId="681D6B3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BA7876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3882BD22" w14:textId="77777777" w:rsidTr="00656138">
        <w:trPr>
          <w:trHeight w:val="227"/>
        </w:trPr>
        <w:tc>
          <w:tcPr>
            <w:tcW w:w="659" w:type="dxa"/>
          </w:tcPr>
          <w:p w14:paraId="1FADB2BD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  <w:vAlign w:val="center"/>
          </w:tcPr>
          <w:p w14:paraId="65AEC51D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7CCCDC2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5A2780B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</w:tr>
    </w:tbl>
    <w:p w14:paraId="0A9E9F77" w14:textId="77777777" w:rsidR="00E95FC5" w:rsidRPr="004F423E" w:rsidRDefault="00E95FC5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E95FC5" w:rsidRPr="004F423E" w14:paraId="3AAEFB55" w14:textId="77777777" w:rsidTr="000422BD">
        <w:trPr>
          <w:trHeight w:val="340"/>
        </w:trPr>
        <w:tc>
          <w:tcPr>
            <w:tcW w:w="645" w:type="dxa"/>
            <w:vMerge w:val="restart"/>
            <w:vAlign w:val="center"/>
          </w:tcPr>
          <w:p w14:paraId="112C271E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65E5671D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laboratoriów </w:t>
            </w:r>
          </w:p>
        </w:tc>
        <w:tc>
          <w:tcPr>
            <w:tcW w:w="3322" w:type="dxa"/>
            <w:gridSpan w:val="2"/>
            <w:vAlign w:val="center"/>
          </w:tcPr>
          <w:p w14:paraId="2CB1C3B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E95FC5" w:rsidRPr="004F423E" w14:paraId="4569B5B4" w14:textId="77777777" w:rsidTr="000422BD">
        <w:trPr>
          <w:trHeight w:val="196"/>
        </w:trPr>
        <w:tc>
          <w:tcPr>
            <w:tcW w:w="645" w:type="dxa"/>
            <w:vMerge/>
          </w:tcPr>
          <w:p w14:paraId="65ECC544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4758B64B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1562700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122F6F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95FC5" w:rsidRPr="004F423E" w14:paraId="71E71468" w14:textId="77777777" w:rsidTr="000422BD">
        <w:trPr>
          <w:trHeight w:val="227"/>
        </w:trPr>
        <w:tc>
          <w:tcPr>
            <w:tcW w:w="645" w:type="dxa"/>
          </w:tcPr>
          <w:p w14:paraId="036C8EEA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76B35649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Wprowadzenie. Zapoznanie z treściami programowymi, wymaganymi formami oraz warunkami zaliczenia.</w:t>
            </w:r>
          </w:p>
        </w:tc>
        <w:tc>
          <w:tcPr>
            <w:tcW w:w="1516" w:type="dxa"/>
          </w:tcPr>
          <w:p w14:paraId="59021FF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190FA8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076ED852" w14:textId="77777777" w:rsidTr="000422BD">
        <w:trPr>
          <w:trHeight w:val="227"/>
        </w:trPr>
        <w:tc>
          <w:tcPr>
            <w:tcW w:w="645" w:type="dxa"/>
          </w:tcPr>
          <w:p w14:paraId="4906C90D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14:paraId="245BC786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Algorytmizacja etapów i schematów modelowanie dynamiki urządzeń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metodami elementów skończonych.</w:t>
            </w:r>
          </w:p>
        </w:tc>
        <w:tc>
          <w:tcPr>
            <w:tcW w:w="1516" w:type="dxa"/>
          </w:tcPr>
          <w:p w14:paraId="70022450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37F997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177109FD" w14:textId="77777777" w:rsidTr="000422BD">
        <w:trPr>
          <w:trHeight w:val="227"/>
        </w:trPr>
        <w:tc>
          <w:tcPr>
            <w:tcW w:w="645" w:type="dxa"/>
          </w:tcPr>
          <w:p w14:paraId="426D79B0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14:paraId="7CE21BBE" w14:textId="77777777" w:rsidR="00E95FC5" w:rsidRPr="004F423E" w:rsidRDefault="00E95FC5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Modelowanie fizyczne metodą sztywnych elementów skończonych (SES) zespołu posuwowego obrabiarki CNC – dobór parametrów masowo-bezwładnościowych.</w:t>
            </w:r>
          </w:p>
        </w:tc>
        <w:tc>
          <w:tcPr>
            <w:tcW w:w="1516" w:type="dxa"/>
          </w:tcPr>
          <w:p w14:paraId="094F3AD1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9021E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7FC516ED" w14:textId="77777777" w:rsidTr="000422BD">
        <w:trPr>
          <w:trHeight w:val="227"/>
        </w:trPr>
        <w:tc>
          <w:tcPr>
            <w:tcW w:w="645" w:type="dxa"/>
          </w:tcPr>
          <w:p w14:paraId="6698E070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14:paraId="11E70501" w14:textId="77777777" w:rsidR="00E95FC5" w:rsidRPr="004F423E" w:rsidRDefault="00E95FC5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Modelowanie fizyczne metodą SES zespołu posuwowego obrabiarki CNC – dobór parametrów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sztywnościowych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66B7A27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DFDA4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95FC5" w:rsidRPr="004F423E" w14:paraId="785DE2A7" w14:textId="77777777" w:rsidTr="000422BD">
        <w:trPr>
          <w:trHeight w:val="227"/>
        </w:trPr>
        <w:tc>
          <w:tcPr>
            <w:tcW w:w="645" w:type="dxa"/>
          </w:tcPr>
          <w:p w14:paraId="470D7317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14:paraId="6A050FE5" w14:textId="77777777" w:rsidR="00E95FC5" w:rsidRPr="004F423E" w:rsidRDefault="00E95FC5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Modelowanie fizyczne metodą SES zespołu posuwowego obrabiarki CNC – dobór parametrów dyssypacyjnych.</w:t>
            </w:r>
          </w:p>
        </w:tc>
        <w:tc>
          <w:tcPr>
            <w:tcW w:w="1516" w:type="dxa"/>
          </w:tcPr>
          <w:p w14:paraId="5F3FBC8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3055F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95FC5" w:rsidRPr="004F423E" w14:paraId="7124D7F7" w14:textId="77777777" w:rsidTr="000422BD">
        <w:trPr>
          <w:trHeight w:val="227"/>
        </w:trPr>
        <w:tc>
          <w:tcPr>
            <w:tcW w:w="645" w:type="dxa"/>
          </w:tcPr>
          <w:p w14:paraId="44CD1448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064" w:type="dxa"/>
          </w:tcPr>
          <w:p w14:paraId="0A8FF27D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metodą SES modelu matematycznego liniowej dynamiki zespołu posuwowego obrabiarki CNC; wyznaczenie macierzy mas, sztywności i tłumienia.</w:t>
            </w:r>
          </w:p>
        </w:tc>
        <w:tc>
          <w:tcPr>
            <w:tcW w:w="1516" w:type="dxa"/>
          </w:tcPr>
          <w:p w14:paraId="4F56613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DBDFC8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5D0BCFB1" w14:textId="77777777" w:rsidTr="000422BD">
        <w:trPr>
          <w:trHeight w:val="227"/>
        </w:trPr>
        <w:tc>
          <w:tcPr>
            <w:tcW w:w="645" w:type="dxa"/>
          </w:tcPr>
          <w:p w14:paraId="2D7E168B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14:paraId="5933970E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Przeprowadzenie obliczeń według koncepcji metody SES charakterystyk amplitudowo-częstotliwościowych (A-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) i amplitudowo-fazowo -częstotliwościowych (A-F-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) modelu liniowego drgań wymuszonych zespołu posuwowego obrabiarki CNC.</w:t>
            </w:r>
          </w:p>
        </w:tc>
        <w:tc>
          <w:tcPr>
            <w:tcW w:w="1516" w:type="dxa"/>
          </w:tcPr>
          <w:p w14:paraId="2B36D5A5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AEE17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95FC5" w:rsidRPr="004F423E" w14:paraId="6DC9C7ED" w14:textId="77777777" w:rsidTr="000422BD">
        <w:trPr>
          <w:trHeight w:val="227"/>
        </w:trPr>
        <w:tc>
          <w:tcPr>
            <w:tcW w:w="645" w:type="dxa"/>
          </w:tcPr>
          <w:p w14:paraId="292BAE1E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0BC36F32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Przeprowadzenie obliczeń według koncepcji metody SES częstotliwości i postaci drgań własnych dla modelu liniowego dynamiki zespołu posuwowego obrabiarki CNC.</w:t>
            </w:r>
          </w:p>
        </w:tc>
        <w:tc>
          <w:tcPr>
            <w:tcW w:w="1516" w:type="dxa"/>
          </w:tcPr>
          <w:p w14:paraId="638D90C7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F8044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95FC5" w:rsidRPr="004F423E" w14:paraId="3B4522B3" w14:textId="77777777" w:rsidTr="000422BD">
        <w:trPr>
          <w:trHeight w:val="227"/>
        </w:trPr>
        <w:tc>
          <w:tcPr>
            <w:tcW w:w="645" w:type="dxa"/>
          </w:tcPr>
          <w:p w14:paraId="7107B3A6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14:paraId="4F83DE84" w14:textId="77777777" w:rsidR="00E95FC5" w:rsidRPr="004F423E" w:rsidRDefault="00E95FC5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i wykonanie obliczeń według koncepcji metody SES nieliniowego fizycznie i geometrycznie modelu matematycznego dynamiki zespołu posuwowego obrabiarki CNC.</w:t>
            </w:r>
          </w:p>
        </w:tc>
        <w:tc>
          <w:tcPr>
            <w:tcW w:w="1516" w:type="dxa"/>
          </w:tcPr>
          <w:p w14:paraId="10FC477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4F88F0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95FC5" w:rsidRPr="004F423E" w14:paraId="550B025D" w14:textId="77777777" w:rsidTr="000422BD">
        <w:trPr>
          <w:trHeight w:val="227"/>
        </w:trPr>
        <w:tc>
          <w:tcPr>
            <w:tcW w:w="645" w:type="dxa"/>
          </w:tcPr>
          <w:p w14:paraId="6650F9C0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14:paraId="4B8A3AF4" w14:textId="77777777" w:rsidR="00E95FC5" w:rsidRPr="004F423E" w:rsidRDefault="00E95FC5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Opracowanie za pomocą profesjonalnego systemu metody odkształcalnych elementów skończonych (OES) modelu fizycznego liniowej dynamiki wybranego urządzenia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1047451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EEFA7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1C8BB7E1" w14:textId="77777777" w:rsidTr="000422BD">
        <w:trPr>
          <w:trHeight w:val="227"/>
        </w:trPr>
        <w:tc>
          <w:tcPr>
            <w:tcW w:w="645" w:type="dxa"/>
          </w:tcPr>
          <w:p w14:paraId="22669BE7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14:paraId="5577B8E5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Przeprowadzenie metodą OES obliczeń częstotliwości i postaci drgań własnych oraz charakterystyk A-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i A-F-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drgań wymuszonych wybranego urządzenia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6CFD0A1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784F6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95FC5" w:rsidRPr="004F423E" w14:paraId="3A6263D6" w14:textId="77777777" w:rsidTr="000422BD">
        <w:trPr>
          <w:trHeight w:val="227"/>
        </w:trPr>
        <w:tc>
          <w:tcPr>
            <w:tcW w:w="645" w:type="dxa"/>
          </w:tcPr>
          <w:p w14:paraId="3719FDD1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14:paraId="7B2B14E9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Zapoznanie z podstawami matematycznymi i algorytmem przekształcenia Laplace’a oraz metodą operatorową rozwiązywania modeli matematycznych dynamiki liniowej analizowanego obiektu.</w:t>
            </w:r>
          </w:p>
        </w:tc>
        <w:tc>
          <w:tcPr>
            <w:tcW w:w="1516" w:type="dxa"/>
          </w:tcPr>
          <w:p w14:paraId="3ECE349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C5628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6288DF28" w14:textId="77777777" w:rsidTr="000422BD">
        <w:trPr>
          <w:trHeight w:val="227"/>
        </w:trPr>
        <w:tc>
          <w:tcPr>
            <w:tcW w:w="645" w:type="dxa"/>
          </w:tcPr>
          <w:p w14:paraId="6B9CCD73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14:paraId="7982A444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Przeprowadzenie doświadczalnej identyfikacja współczynników podatności stykowej w połączeniach elementów wieloczłonowego układu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, niezbędnych do wyznaczania macierzy sztywności w modelu dynamiki urządzenia.</w:t>
            </w:r>
          </w:p>
        </w:tc>
        <w:tc>
          <w:tcPr>
            <w:tcW w:w="1516" w:type="dxa"/>
          </w:tcPr>
          <w:p w14:paraId="23E4CFB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00B768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345DF185" w14:textId="77777777" w:rsidTr="000422BD">
        <w:trPr>
          <w:trHeight w:val="227"/>
        </w:trPr>
        <w:tc>
          <w:tcPr>
            <w:tcW w:w="645" w:type="dxa"/>
          </w:tcPr>
          <w:p w14:paraId="37E5DB39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14:paraId="0817DD72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Przeprowadzenie doświadczalnej identyfikacja współczynników strat energii w konstrukcji wieloczłonowego układu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, wymaganych do wyznaczania macierzy tłumienia w modelu dynamiki tego układu.</w:t>
            </w:r>
          </w:p>
        </w:tc>
        <w:tc>
          <w:tcPr>
            <w:tcW w:w="1516" w:type="dxa"/>
          </w:tcPr>
          <w:p w14:paraId="169719A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C11C0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95FC5" w:rsidRPr="004F423E" w14:paraId="4738411D" w14:textId="77777777" w:rsidTr="000422BD">
        <w:trPr>
          <w:trHeight w:val="227"/>
        </w:trPr>
        <w:tc>
          <w:tcPr>
            <w:tcW w:w="645" w:type="dxa"/>
          </w:tcPr>
          <w:p w14:paraId="13074A25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14:paraId="19B42437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Zapoznanie z podstawami matematycznymi i algorytmem metody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Runge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-Kutta – całkowania numerycznego układu równań różniczkowych, stanowiących podstawę do rozwiązywania modeli matematycznych dynamiki nieliniowej konstrukcji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EDE235B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FF179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95FC5" w:rsidRPr="004F423E" w14:paraId="2AC71F32" w14:textId="77777777" w:rsidTr="000422BD">
        <w:trPr>
          <w:trHeight w:val="227"/>
        </w:trPr>
        <w:tc>
          <w:tcPr>
            <w:tcW w:w="645" w:type="dxa"/>
          </w:tcPr>
          <w:p w14:paraId="5426BFCA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L16</w:t>
            </w:r>
          </w:p>
        </w:tc>
        <w:tc>
          <w:tcPr>
            <w:tcW w:w="6064" w:type="dxa"/>
            <w:vAlign w:val="center"/>
          </w:tcPr>
          <w:p w14:paraId="6D988272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0ED135F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B111E61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79D133D1" w14:textId="77777777" w:rsidTr="000422BD">
        <w:trPr>
          <w:trHeight w:val="227"/>
        </w:trPr>
        <w:tc>
          <w:tcPr>
            <w:tcW w:w="645" w:type="dxa"/>
          </w:tcPr>
          <w:p w14:paraId="34047E3B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Align w:val="center"/>
          </w:tcPr>
          <w:p w14:paraId="2B6B78B3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laboratoriów </w:t>
            </w:r>
          </w:p>
        </w:tc>
        <w:tc>
          <w:tcPr>
            <w:tcW w:w="1516" w:type="dxa"/>
            <w:vAlign w:val="center"/>
          </w:tcPr>
          <w:p w14:paraId="550227A5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EB7BCC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9BDD4DB" w14:textId="77777777" w:rsidR="00E95FC5" w:rsidRPr="004F423E" w:rsidRDefault="00E95FC5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p w14:paraId="4ECC1F90" w14:textId="48F5A972" w:rsidR="00DA4D65" w:rsidRPr="004F423E" w:rsidRDefault="00DA4D65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A4D65" w:rsidRPr="004F423E" w14:paraId="62D6AC91" w14:textId="77777777" w:rsidTr="00BE6C8B">
        <w:trPr>
          <w:jc w:val="center"/>
        </w:trPr>
        <w:tc>
          <w:tcPr>
            <w:tcW w:w="1666" w:type="dxa"/>
          </w:tcPr>
          <w:p w14:paraId="07E3A684" w14:textId="77777777" w:rsidR="00DA4D65" w:rsidRPr="004F423E" w:rsidRDefault="00DA4D65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377C934" w14:textId="77777777" w:rsidR="00DA4D65" w:rsidRPr="004F423E" w:rsidRDefault="00DA4D65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56EB305" w14:textId="77777777" w:rsidR="00DA4D65" w:rsidRPr="004F423E" w:rsidRDefault="00DA4D65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95FC5" w:rsidRPr="004F423E" w14:paraId="4DBD9EA9" w14:textId="77777777" w:rsidTr="0040393F">
        <w:trPr>
          <w:jc w:val="center"/>
        </w:trPr>
        <w:tc>
          <w:tcPr>
            <w:tcW w:w="1666" w:type="dxa"/>
            <w:vAlign w:val="center"/>
          </w:tcPr>
          <w:p w14:paraId="60A72A23" w14:textId="37433C2B" w:rsidR="00E95FC5" w:rsidRPr="004F423E" w:rsidRDefault="00E95FC5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08087D66" w14:textId="19EE54D1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M1 – wykład informacyjny, M2 – wykład problemowy połączony z dyskusją.</w:t>
            </w:r>
          </w:p>
        </w:tc>
        <w:tc>
          <w:tcPr>
            <w:tcW w:w="3260" w:type="dxa"/>
            <w:vAlign w:val="center"/>
          </w:tcPr>
          <w:p w14:paraId="7316D386" w14:textId="014C2B74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Komputer i projektor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multimedial-ny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, tablica sucho ścieralna.</w:t>
            </w:r>
          </w:p>
        </w:tc>
      </w:tr>
      <w:tr w:rsidR="00E95FC5" w:rsidRPr="004F423E" w14:paraId="7656D67F" w14:textId="77777777" w:rsidTr="0040393F">
        <w:trPr>
          <w:jc w:val="center"/>
        </w:trPr>
        <w:tc>
          <w:tcPr>
            <w:tcW w:w="1666" w:type="dxa"/>
            <w:vAlign w:val="center"/>
          </w:tcPr>
          <w:p w14:paraId="7E7C9148" w14:textId="40EDEC62" w:rsidR="00E95FC5" w:rsidRPr="004F423E" w:rsidRDefault="00E95FC5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Laboratorium</w:t>
            </w:r>
          </w:p>
        </w:tc>
        <w:tc>
          <w:tcPr>
            <w:tcW w:w="4963" w:type="dxa"/>
            <w:vAlign w:val="center"/>
          </w:tcPr>
          <w:p w14:paraId="0BDE79D6" w14:textId="409E704D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obsługę oprogramowania oraz elementów i urządzeń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14:paraId="70F4B1D3" w14:textId="55B3680A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Stanowiska laboratoryjne, sprzęt komputerowy.</w:t>
            </w:r>
          </w:p>
        </w:tc>
      </w:tr>
    </w:tbl>
    <w:p w14:paraId="734A0E07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C6FC73C" w14:textId="22BE22CE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73B47CC" w14:textId="77777777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DA4D65" w:rsidRPr="004F423E" w14:paraId="171732E0" w14:textId="77777777" w:rsidTr="000422BD">
        <w:tc>
          <w:tcPr>
            <w:tcW w:w="1459" w:type="dxa"/>
            <w:vAlign w:val="center"/>
          </w:tcPr>
          <w:p w14:paraId="683E58D0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3AE21F7F" w14:textId="77777777" w:rsidR="00DA4D65" w:rsidRPr="004F423E" w:rsidRDefault="00DA4D65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FDF0F40" w14:textId="77777777" w:rsidR="00DA4D65" w:rsidRPr="004F423E" w:rsidRDefault="00DA4D65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B58C1FE" w14:textId="77777777" w:rsidR="00DA4D65" w:rsidRPr="004F423E" w:rsidRDefault="00DA4D65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95FC5" w:rsidRPr="004F423E" w14:paraId="66132383" w14:textId="77777777" w:rsidTr="000422BD">
        <w:tc>
          <w:tcPr>
            <w:tcW w:w="1459" w:type="dxa"/>
          </w:tcPr>
          <w:p w14:paraId="700769C1" w14:textId="4CBD8BF5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  <w:vAlign w:val="center"/>
          </w:tcPr>
          <w:p w14:paraId="6770FBA9" w14:textId="3E4FF403" w:rsidR="00E95FC5" w:rsidRPr="004F423E" w:rsidRDefault="00E95FC5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na zajęciach.</w:t>
            </w:r>
          </w:p>
        </w:tc>
        <w:tc>
          <w:tcPr>
            <w:tcW w:w="4082" w:type="dxa"/>
            <w:vAlign w:val="center"/>
          </w:tcPr>
          <w:p w14:paraId="0A5B27D1" w14:textId="52B5AC8D" w:rsidR="00E95FC5" w:rsidRPr="004F423E" w:rsidRDefault="00E95FC5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264697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– </w:t>
            </w:r>
            <w:r w:rsidR="00264697">
              <w:rPr>
                <w:rFonts w:ascii="Cambria" w:hAnsi="Cambria" w:cs="Times New Roman"/>
                <w:bCs/>
                <w:sz w:val="20"/>
                <w:szCs w:val="20"/>
              </w:rPr>
              <w:t>kolokwium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pisemn</w:t>
            </w:r>
            <w:r w:rsidR="00264697">
              <w:rPr>
                <w:rFonts w:ascii="Cambria" w:hAnsi="Cambria" w:cs="Times New Roman"/>
                <w:bCs/>
                <w:sz w:val="20"/>
                <w:szCs w:val="20"/>
              </w:rPr>
              <w:t>e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</w:tr>
      <w:tr w:rsidR="00E95FC5" w:rsidRPr="004F423E" w14:paraId="22C79053" w14:textId="77777777" w:rsidTr="000422BD">
        <w:tc>
          <w:tcPr>
            <w:tcW w:w="1459" w:type="dxa"/>
          </w:tcPr>
          <w:p w14:paraId="07464756" w14:textId="089CD408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14:paraId="365A2A21" w14:textId="77777777" w:rsidR="00E95FC5" w:rsidRPr="004F423E" w:rsidRDefault="00E95FC5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zajęć, ocena ćwiczeń wykonywanych podczas zajęć i w ramach pracy własnej).</w:t>
            </w:r>
          </w:p>
          <w:p w14:paraId="2E2B738D" w14:textId="3C0F019D" w:rsidR="00E95FC5" w:rsidRPr="004F423E" w:rsidRDefault="00E95FC5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 – praca pisemna lub zapis na nośniku komputerowym jako raport z odbytych ćwiczeń.</w:t>
            </w:r>
          </w:p>
        </w:tc>
        <w:tc>
          <w:tcPr>
            <w:tcW w:w="4082" w:type="dxa"/>
          </w:tcPr>
          <w:p w14:paraId="53FCC2BC" w14:textId="59328026" w:rsidR="00E95FC5" w:rsidRPr="004F423E" w:rsidRDefault="00E95FC5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semestrze.</w:t>
            </w:r>
          </w:p>
        </w:tc>
      </w:tr>
    </w:tbl>
    <w:p w14:paraId="5CF87473" w14:textId="77777777" w:rsidR="00DA4D65" w:rsidRPr="004F423E" w:rsidRDefault="00DA4D65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9"/>
        <w:gridCol w:w="709"/>
        <w:gridCol w:w="709"/>
      </w:tblGrid>
      <w:tr w:rsidR="0018226A" w:rsidRPr="004F423E" w14:paraId="2339BD33" w14:textId="77777777" w:rsidTr="00604B63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857BD" w14:textId="77777777" w:rsidR="0018226A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6AC014" w14:textId="77777777" w:rsidR="0018226A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7B7FA" w14:textId="3E1164FE" w:rsidR="0018226A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E95FC5" w:rsidRPr="004F423E" w14:paraId="421F1DAE" w14:textId="77777777" w:rsidTr="00E95FC5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1D0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64AB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CC6C4" w14:textId="6557FD59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</w:t>
            </w:r>
            <w:r w:rsidR="00264697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D23474" w14:textId="04E19A1E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4EBE35" w14:textId="757FCD20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332BAC" w14:textId="365537E9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P3</w:t>
            </w:r>
          </w:p>
        </w:tc>
      </w:tr>
      <w:tr w:rsidR="00E95FC5" w:rsidRPr="004F423E" w14:paraId="2F0DA200" w14:textId="77777777" w:rsidTr="00E95FC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7EE4" w14:textId="77777777" w:rsidR="00E95FC5" w:rsidRPr="004F423E" w:rsidRDefault="00E95FC5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D32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2A52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7A9C7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BDE692B" w14:textId="128E5609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D92FDB" w14:textId="2DE3EBEB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95FC5" w:rsidRPr="004F423E" w14:paraId="6A2305AA" w14:textId="77777777" w:rsidTr="00E95FC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B1BE" w14:textId="77777777" w:rsidR="00E95FC5" w:rsidRPr="004F423E" w:rsidRDefault="00E95FC5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946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8E6B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8F11F" w14:textId="6DDAA365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8C1A38D" w14:textId="73A3812C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4D713E5" w14:textId="3E756572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95FC5" w:rsidRPr="004F423E" w14:paraId="71B43148" w14:textId="77777777" w:rsidTr="00E95FC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43EA" w14:textId="77777777" w:rsidR="00E95FC5" w:rsidRPr="004F423E" w:rsidRDefault="00E95FC5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5D3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B244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C6F59" w14:textId="682706F0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2C4901A" w14:textId="4C62D7D6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86701" w14:textId="77AC299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95FC5" w:rsidRPr="004F423E" w14:paraId="5D49EF1F" w14:textId="77777777" w:rsidTr="00E95FC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7F89" w14:textId="77777777" w:rsidR="00E95FC5" w:rsidRPr="004F423E" w:rsidRDefault="00E95FC5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6AD5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F52D5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98CF9" w14:textId="4E84D750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22A2ED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1ECE6" w14:textId="69D8EDDD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74C46351" w14:textId="77777777" w:rsidR="001455E4" w:rsidRPr="004F423E" w:rsidRDefault="001455E4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4C8C43FF" w14:textId="55E2B19B" w:rsidR="00DA4D65" w:rsidRPr="004F423E" w:rsidRDefault="00DA4D65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009CAE24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A54C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E714C7F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61FF9D27" w14:textId="77777777" w:rsidTr="00C73176">
              <w:tc>
                <w:tcPr>
                  <w:tcW w:w="4531" w:type="dxa"/>
                </w:tcPr>
                <w:p w14:paraId="2B906F9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F15CA5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1BDDFF6A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263CDA8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79936F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0A729579" w14:textId="77777777" w:rsidTr="00C73176">
              <w:tc>
                <w:tcPr>
                  <w:tcW w:w="4531" w:type="dxa"/>
                </w:tcPr>
                <w:p w14:paraId="2E9C580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EE8F7A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0A7DF992" w14:textId="77777777" w:rsidTr="00C73176">
              <w:tc>
                <w:tcPr>
                  <w:tcW w:w="4531" w:type="dxa"/>
                </w:tcPr>
                <w:p w14:paraId="68DCEC7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E68833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4836DB36" w14:textId="77777777" w:rsidTr="00C73176">
              <w:tc>
                <w:tcPr>
                  <w:tcW w:w="4531" w:type="dxa"/>
                </w:tcPr>
                <w:p w14:paraId="1DDC18C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FB0443F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46430532" w14:textId="77777777" w:rsidTr="00C73176">
              <w:tc>
                <w:tcPr>
                  <w:tcW w:w="4531" w:type="dxa"/>
                </w:tcPr>
                <w:p w14:paraId="7B84748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377CEB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15AB8F67" w14:textId="77777777" w:rsidTr="00C73176">
              <w:tc>
                <w:tcPr>
                  <w:tcW w:w="4531" w:type="dxa"/>
                </w:tcPr>
                <w:p w14:paraId="142B358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58B0E77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A9227B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5CC4A7D" w14:textId="77777777" w:rsidR="001455E4" w:rsidRPr="004F423E" w:rsidRDefault="001455E4" w:rsidP="004F423E">
      <w:pPr>
        <w:pStyle w:val="Legenda"/>
        <w:spacing w:after="120"/>
        <w:rPr>
          <w:rFonts w:ascii="Cambria" w:hAnsi="Cambria"/>
        </w:rPr>
      </w:pPr>
    </w:p>
    <w:p w14:paraId="4B9FE4AD" w14:textId="7B091089" w:rsidR="00DA4D65" w:rsidRPr="004F423E" w:rsidRDefault="00DA4D65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A4D65" w:rsidRPr="004F423E" w14:paraId="60DFA291" w14:textId="77777777" w:rsidTr="00BE6C8B">
        <w:trPr>
          <w:trHeight w:val="540"/>
          <w:jc w:val="center"/>
        </w:trPr>
        <w:tc>
          <w:tcPr>
            <w:tcW w:w="9923" w:type="dxa"/>
          </w:tcPr>
          <w:p w14:paraId="33084F86" w14:textId="41A36C77" w:rsidR="00DA4D65" w:rsidRPr="004F423E" w:rsidRDefault="001455E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8833654" w14:textId="77777777" w:rsidR="001455E4" w:rsidRPr="004F423E" w:rsidRDefault="001455E4" w:rsidP="004F423E">
      <w:pPr>
        <w:pStyle w:val="Legenda"/>
        <w:spacing w:after="120"/>
        <w:rPr>
          <w:rFonts w:ascii="Cambria" w:hAnsi="Cambria"/>
        </w:rPr>
      </w:pPr>
    </w:p>
    <w:p w14:paraId="7E6C7B2D" w14:textId="52B302E7" w:rsidR="00DA4D65" w:rsidRPr="004F423E" w:rsidRDefault="00DA4D65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A4D65" w:rsidRPr="004F423E" w14:paraId="78D25650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E59C5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6AE1C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A4D65" w:rsidRPr="004F423E" w14:paraId="5F8E6F97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463BDD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737069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AC7842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A4D65" w:rsidRPr="004F423E" w14:paraId="3C7E855C" w14:textId="77777777" w:rsidTr="00BE6C8B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5BD81B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A4D65" w:rsidRPr="004F423E" w14:paraId="2F36BEFE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CEF682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C23" w14:textId="77777777" w:rsidR="00DA4D65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532" w14:textId="77777777" w:rsidR="00DA4D65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DA4D65" w:rsidRPr="004F423E" w14:paraId="48E0E1F7" w14:textId="77777777" w:rsidTr="00BE6C8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49EB9D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D7466" w:rsidRPr="004F423E" w14:paraId="40E2DD78" w14:textId="77777777" w:rsidTr="00BE6C8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AB33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801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873C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CD7466" w:rsidRPr="004F423E" w14:paraId="7BC90C8F" w14:textId="77777777" w:rsidTr="00BE6C8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18D0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C3B2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5F3A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CD7466" w:rsidRPr="004F423E" w14:paraId="26652427" w14:textId="77777777" w:rsidTr="00BE6C8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B7A4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0BC9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E593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D7466" w:rsidRPr="004F423E" w14:paraId="6B3185C7" w14:textId="77777777" w:rsidTr="000422B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4129" w14:textId="52E06D4D" w:rsidR="00CD7466" w:rsidRPr="004F423E" w:rsidRDefault="00CD7466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BB0D" w14:textId="77777777" w:rsidR="00CD7466" w:rsidRPr="004F423E" w:rsidRDefault="00CD7466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D6EA" w14:textId="77777777" w:rsidR="00CD7466" w:rsidRPr="004F423E" w:rsidRDefault="00CD7466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7466" w:rsidRPr="004F423E" w14:paraId="3CF191F3" w14:textId="77777777" w:rsidTr="000422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1B07" w14:textId="77777777" w:rsidR="00CD7466" w:rsidRPr="004F423E" w:rsidRDefault="00CD7466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BF92" w14:textId="77777777" w:rsidR="00CD7466" w:rsidRPr="004F423E" w:rsidRDefault="00CD7466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30B0" w14:textId="77777777" w:rsidR="00CD7466" w:rsidRPr="004F423E" w:rsidRDefault="00CD7466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1181386" w14:textId="77777777" w:rsidR="001455E4" w:rsidRPr="004F423E" w:rsidRDefault="001455E4" w:rsidP="004F423E">
      <w:pPr>
        <w:pStyle w:val="Legenda"/>
        <w:spacing w:after="120"/>
        <w:rPr>
          <w:rFonts w:ascii="Cambria" w:hAnsi="Cambria"/>
        </w:rPr>
      </w:pPr>
    </w:p>
    <w:p w14:paraId="6A084D96" w14:textId="6F5F2569" w:rsidR="001455E4" w:rsidRPr="004F423E" w:rsidRDefault="00DA4D65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8226A" w:rsidRPr="004F423E" w14:paraId="136B3F10" w14:textId="77777777" w:rsidTr="00656138">
        <w:tc>
          <w:tcPr>
            <w:tcW w:w="10065" w:type="dxa"/>
          </w:tcPr>
          <w:p w14:paraId="031B8539" w14:textId="77777777" w:rsidR="0018226A" w:rsidRPr="004F423E" w:rsidRDefault="0018226A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1D2801F" w14:textId="77777777" w:rsidR="0018226A" w:rsidRPr="004F423E" w:rsidRDefault="001822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Kruszewski J. i inni: Metoda elementów skończonych w dynamice konstrukcji, Arkady, Warszawa, 1984.</w:t>
            </w:r>
          </w:p>
          <w:p w14:paraId="138A09BF" w14:textId="77777777" w:rsidR="0018226A" w:rsidRPr="004F423E" w:rsidRDefault="001822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Zienkiewicz O.C.: Metoda elementów skończonych, Arkady, Warszawa, 1977.</w:t>
            </w:r>
          </w:p>
          <w:p w14:paraId="31A49EC2" w14:textId="77777777" w:rsidR="0018226A" w:rsidRPr="004F423E" w:rsidRDefault="001822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3. Heimann B., Gerth W., Popp K.: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  <w:lang w:val="de-DE"/>
              </w:rPr>
              <w:t>Mechatronika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Komponenty – metody – przykłady. PWN, Warszawa 2001.</w:t>
            </w:r>
          </w:p>
        </w:tc>
      </w:tr>
      <w:tr w:rsidR="0018226A" w:rsidRPr="004F423E" w14:paraId="64BB9B12" w14:textId="77777777" w:rsidTr="00656138">
        <w:tc>
          <w:tcPr>
            <w:tcW w:w="10065" w:type="dxa"/>
          </w:tcPr>
          <w:p w14:paraId="145F0056" w14:textId="77777777" w:rsidR="0018226A" w:rsidRPr="004F423E" w:rsidRDefault="0018226A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B9CAD93" w14:textId="77777777" w:rsidR="0018226A" w:rsidRPr="004F423E" w:rsidRDefault="0018226A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Kruszewski J. i inni: Metoda sztywnych elementów skończonych w dynamice konstrukcji, WNT, Warszawa, 1997.</w:t>
            </w:r>
          </w:p>
        </w:tc>
      </w:tr>
    </w:tbl>
    <w:p w14:paraId="0E730E8D" w14:textId="77777777" w:rsidR="0018226A" w:rsidRPr="004F423E" w:rsidRDefault="0018226A" w:rsidP="004F423E">
      <w:pPr>
        <w:pStyle w:val="Legenda"/>
        <w:spacing w:after="120"/>
        <w:rPr>
          <w:rFonts w:ascii="Cambria" w:hAnsi="Cambria"/>
        </w:rPr>
      </w:pPr>
    </w:p>
    <w:p w14:paraId="65AF8569" w14:textId="36E51C14" w:rsidR="00DA4D65" w:rsidRPr="004F423E" w:rsidRDefault="00DA4D65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D7466" w:rsidRPr="004F423E" w14:paraId="0729487E" w14:textId="77777777" w:rsidTr="00BE6C8B">
        <w:trPr>
          <w:jc w:val="center"/>
        </w:trPr>
        <w:tc>
          <w:tcPr>
            <w:tcW w:w="3846" w:type="dxa"/>
          </w:tcPr>
          <w:p w14:paraId="199DEF61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AF514BC" w14:textId="015FB87D" w:rsidR="00CD7466" w:rsidRPr="004F423E" w:rsidRDefault="001455E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18226A" w:rsidRPr="004F423E">
              <w:rPr>
                <w:rFonts w:ascii="Cambria" w:hAnsi="Cambria" w:cs="Times New Roman"/>
                <w:sz w:val="20"/>
                <w:szCs w:val="20"/>
              </w:rPr>
              <w:t>inż. Kazimierz Krzywicki</w:t>
            </w:r>
          </w:p>
        </w:tc>
      </w:tr>
      <w:tr w:rsidR="00CD7466" w:rsidRPr="004F423E" w14:paraId="323121D3" w14:textId="77777777" w:rsidTr="00BE6C8B">
        <w:trPr>
          <w:jc w:val="center"/>
        </w:trPr>
        <w:tc>
          <w:tcPr>
            <w:tcW w:w="3846" w:type="dxa"/>
          </w:tcPr>
          <w:p w14:paraId="55CEB53B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60B7FC2" w14:textId="685F709C" w:rsidR="00CD7466" w:rsidRPr="004F423E" w:rsidRDefault="005328B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r.</w:t>
            </w:r>
            <w:r w:rsidR="00CD7466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CD7466" w:rsidRPr="004F423E" w14:paraId="1C0B060D" w14:textId="77777777" w:rsidTr="00BE6C8B">
        <w:trPr>
          <w:jc w:val="center"/>
        </w:trPr>
        <w:tc>
          <w:tcPr>
            <w:tcW w:w="3846" w:type="dxa"/>
          </w:tcPr>
          <w:p w14:paraId="21EB684E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F0D4B34" w14:textId="59BBBDF9" w:rsidR="00CD7466" w:rsidRPr="004F423E" w:rsidRDefault="001822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kkrzywicki</w:t>
            </w:r>
            <w:r w:rsidR="00CD7466" w:rsidRPr="004F423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DA4D65" w:rsidRPr="004F423E" w14:paraId="41F64332" w14:textId="77777777" w:rsidTr="00BE6C8B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DF3D35F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E00DB9F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F7CA63D" w14:textId="06FEFA72" w:rsidR="00DA4D65" w:rsidRPr="004F423E" w:rsidRDefault="00DA4D65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8D103BE" w14:textId="77777777" w:rsidR="0018226A" w:rsidRPr="004F423E" w:rsidRDefault="0018226A" w:rsidP="004F423E">
      <w:pPr>
        <w:spacing w:after="120"/>
        <w:rPr>
          <w:rFonts w:ascii="Cambria" w:hAnsi="Cambria" w:cs="Times New Roman"/>
          <w:sz w:val="20"/>
          <w:szCs w:val="20"/>
        </w:rPr>
        <w:sectPr w:rsidR="0018226A" w:rsidRPr="004F423E" w:rsidSect="006C4168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EDAA8BF" w14:textId="77777777" w:rsidR="0018226A" w:rsidRPr="004F423E" w:rsidRDefault="0018226A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C023A2B" w14:textId="43E2C718" w:rsidR="00F8356A" w:rsidRPr="004F423E" w:rsidRDefault="00F8356A" w:rsidP="004F423E">
      <w:pPr>
        <w:spacing w:after="12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8356A" w:rsidRPr="004F423E" w14:paraId="314020E1" w14:textId="77777777" w:rsidTr="00EC429A">
        <w:trPr>
          <w:trHeight w:val="269"/>
        </w:trPr>
        <w:tc>
          <w:tcPr>
            <w:tcW w:w="1968" w:type="dxa"/>
            <w:vMerge w:val="restart"/>
          </w:tcPr>
          <w:p w14:paraId="4C7E4C73" w14:textId="77777777" w:rsidR="00F8356A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01F4AC" wp14:editId="091478C7">
                  <wp:extent cx="1069975" cy="1069975"/>
                  <wp:effectExtent l="0" t="0" r="0" b="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447C6E6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0A62757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8356A" w:rsidRPr="004F423E" w14:paraId="348B3CBF" w14:textId="77777777" w:rsidTr="00EC429A">
        <w:trPr>
          <w:trHeight w:val="275"/>
        </w:trPr>
        <w:tc>
          <w:tcPr>
            <w:tcW w:w="1968" w:type="dxa"/>
            <w:vMerge/>
          </w:tcPr>
          <w:p w14:paraId="043A1D5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484AF5B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1480F99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F8356A" w:rsidRPr="004F423E" w14:paraId="7B7A8961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CA62EE5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E61FA47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FCB75FF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8356A" w:rsidRPr="004F423E" w14:paraId="2CDF213B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6F554F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CC92B9F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C9B4CD3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8356A" w:rsidRPr="004F423E" w14:paraId="0941C04C" w14:textId="77777777" w:rsidTr="00EC429A">
        <w:trPr>
          <w:trHeight w:val="139"/>
        </w:trPr>
        <w:tc>
          <w:tcPr>
            <w:tcW w:w="1968" w:type="dxa"/>
            <w:vMerge/>
          </w:tcPr>
          <w:p w14:paraId="070AA177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DE0FB37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B125487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8356A" w:rsidRPr="004F423E" w14:paraId="133EFC90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A7AE3D3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782E2AE" w14:textId="08DBA7F6" w:rsidR="00F8356A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6C6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52021B" w:rsidRPr="004F423E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</w:tbl>
    <w:p w14:paraId="726BE17F" w14:textId="3584E680" w:rsidR="00F8356A" w:rsidRPr="004F423E" w:rsidRDefault="00F8356A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FB6C664" w14:textId="77777777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8356A" w:rsidRPr="004F423E" w14:paraId="6612DB07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11E5AA8B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32CC6386" w14:textId="206C78E2" w:rsidR="00F8356A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>Programowanie układów sterowania</w:t>
            </w:r>
          </w:p>
        </w:tc>
      </w:tr>
      <w:tr w:rsidR="00F8356A" w:rsidRPr="004F423E" w14:paraId="32BEC2E3" w14:textId="77777777" w:rsidTr="00EC429A">
        <w:tc>
          <w:tcPr>
            <w:tcW w:w="4219" w:type="dxa"/>
            <w:vAlign w:val="center"/>
          </w:tcPr>
          <w:p w14:paraId="7C698317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76D70A9B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6</w:t>
            </w:r>
          </w:p>
        </w:tc>
      </w:tr>
      <w:tr w:rsidR="00F8356A" w:rsidRPr="004F423E" w14:paraId="5A7A26B4" w14:textId="77777777" w:rsidTr="00EC429A">
        <w:tc>
          <w:tcPr>
            <w:tcW w:w="4219" w:type="dxa"/>
            <w:vAlign w:val="center"/>
          </w:tcPr>
          <w:p w14:paraId="5B474B91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592ACFFE" w14:textId="6319E83D" w:rsidR="00F8356A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F8356A" w:rsidRPr="004F423E" w14:paraId="025D8F20" w14:textId="77777777" w:rsidTr="00EC429A">
        <w:tc>
          <w:tcPr>
            <w:tcW w:w="4219" w:type="dxa"/>
            <w:vAlign w:val="center"/>
          </w:tcPr>
          <w:p w14:paraId="1B2BA2A8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740BC3A5" w14:textId="6DA95377" w:rsidR="00F8356A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F8356A" w:rsidRPr="004F423E" w14:paraId="7FD89AD9" w14:textId="77777777" w:rsidTr="00EC429A">
        <w:tc>
          <w:tcPr>
            <w:tcW w:w="4219" w:type="dxa"/>
            <w:vAlign w:val="center"/>
          </w:tcPr>
          <w:p w14:paraId="5A486D9B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7A1A8E1" w14:textId="7DE8FDAC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F8356A" w:rsidRPr="004F423E" w14:paraId="4A740ECF" w14:textId="77777777" w:rsidTr="00EC429A">
        <w:tc>
          <w:tcPr>
            <w:tcW w:w="4219" w:type="dxa"/>
            <w:vAlign w:val="center"/>
          </w:tcPr>
          <w:p w14:paraId="33B9723D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6C606E4A" w14:textId="5BE87E37" w:rsidR="00F8356A" w:rsidRPr="004F423E" w:rsidRDefault="005425C7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F8356A" w:rsidRPr="004F423E" w14:paraId="6E34B579" w14:textId="77777777" w:rsidTr="00EC429A">
        <w:tc>
          <w:tcPr>
            <w:tcW w:w="4219" w:type="dxa"/>
            <w:vAlign w:val="center"/>
          </w:tcPr>
          <w:p w14:paraId="6168F3D6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25F5461" w14:textId="226832BF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="0018226A" w:rsidRPr="004F423E">
              <w:t>inż. Wojciech Zając</w:t>
            </w:r>
          </w:p>
        </w:tc>
      </w:tr>
    </w:tbl>
    <w:p w14:paraId="686B1DEF" w14:textId="77777777" w:rsidR="005425C7" w:rsidRPr="004F423E" w:rsidRDefault="005425C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722D18C" w14:textId="013EFC8B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8356A" w:rsidRPr="004F423E" w14:paraId="23C54327" w14:textId="77777777" w:rsidTr="000422BD">
        <w:tc>
          <w:tcPr>
            <w:tcW w:w="2498" w:type="dxa"/>
            <w:vAlign w:val="center"/>
          </w:tcPr>
          <w:p w14:paraId="0DCDEBF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06A7EBF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FE1F8D6" w14:textId="308D3231" w:rsidR="00F8356A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B13F3A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775F85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35919" w:rsidRPr="004F423E" w14:paraId="23249302" w14:textId="77777777" w:rsidTr="000422BD">
        <w:tc>
          <w:tcPr>
            <w:tcW w:w="2498" w:type="dxa"/>
          </w:tcPr>
          <w:p w14:paraId="61ADFA52" w14:textId="77777777" w:rsidR="00935919" w:rsidRPr="004F423E" w:rsidRDefault="0093591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6A68FCBE" w14:textId="77777777" w:rsidR="00935919" w:rsidRPr="004F423E" w:rsidRDefault="0093591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58B506DF" w14:textId="1181A0EA" w:rsidR="00935919" w:rsidRPr="004F423E" w:rsidRDefault="0093591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 w:val="restart"/>
            <w:vAlign w:val="center"/>
          </w:tcPr>
          <w:p w14:paraId="33D590E6" w14:textId="77777777" w:rsidR="00935919" w:rsidRPr="004F423E" w:rsidRDefault="0093591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35919" w:rsidRPr="004F423E" w14:paraId="7B58B55B" w14:textId="77777777" w:rsidTr="000422BD">
        <w:tc>
          <w:tcPr>
            <w:tcW w:w="2498" w:type="dxa"/>
          </w:tcPr>
          <w:p w14:paraId="63749D66" w14:textId="77777777" w:rsidR="00935919" w:rsidRPr="004F423E" w:rsidRDefault="0093591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0BC72E38" w14:textId="77777777" w:rsidR="00935919" w:rsidRPr="004F423E" w:rsidRDefault="0093591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344DDDA" w14:textId="013E25E2" w:rsidR="00935919" w:rsidRPr="004F423E" w:rsidRDefault="0093591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</w:tcPr>
          <w:p w14:paraId="33FFE749" w14:textId="77777777" w:rsidR="00935919" w:rsidRPr="004F423E" w:rsidRDefault="0093591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35919" w:rsidRPr="004F423E" w14:paraId="5BF9DF9A" w14:textId="77777777" w:rsidTr="000422BD">
        <w:tc>
          <w:tcPr>
            <w:tcW w:w="2498" w:type="dxa"/>
          </w:tcPr>
          <w:p w14:paraId="2EAC5D17" w14:textId="6B681F32" w:rsidR="00935919" w:rsidRPr="004F423E" w:rsidRDefault="00935919" w:rsidP="00935919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257BF56D" w14:textId="67D87E64" w:rsidR="00935919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1F8327AC" w14:textId="7775BC15" w:rsidR="00935919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</w:tcPr>
          <w:p w14:paraId="0595B97F" w14:textId="77777777" w:rsidR="00935919" w:rsidRPr="004F423E" w:rsidRDefault="00935919" w:rsidP="00935919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1C603A" w14:textId="77777777" w:rsidR="005425C7" w:rsidRPr="004F423E" w:rsidRDefault="005425C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0E52CF7" w14:textId="5A1A402A" w:rsidR="00F8356A" w:rsidRPr="004F423E" w:rsidRDefault="00F8356A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8356A" w:rsidRPr="004F423E" w14:paraId="7630DC71" w14:textId="77777777" w:rsidTr="00EC429A">
        <w:trPr>
          <w:trHeight w:val="301"/>
          <w:jc w:val="center"/>
        </w:trPr>
        <w:tc>
          <w:tcPr>
            <w:tcW w:w="9898" w:type="dxa"/>
          </w:tcPr>
          <w:p w14:paraId="00FFF399" w14:textId="126F8A5A" w:rsidR="00F8356A" w:rsidRPr="004F423E" w:rsidRDefault="001822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systemów sterowania maszyn.</w:t>
            </w:r>
          </w:p>
        </w:tc>
      </w:tr>
    </w:tbl>
    <w:p w14:paraId="69897F9B" w14:textId="77777777" w:rsidR="005425C7" w:rsidRPr="004F423E" w:rsidRDefault="005425C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B85CD2B" w14:textId="27A46A29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8356A" w:rsidRPr="004F423E" w14:paraId="26AE6711" w14:textId="77777777" w:rsidTr="00EC429A">
        <w:tc>
          <w:tcPr>
            <w:tcW w:w="9889" w:type="dxa"/>
          </w:tcPr>
          <w:p w14:paraId="56B566C5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2C7A8B" w:rsidRPr="004F423E">
              <w:rPr>
                <w:rFonts w:ascii="Cambria" w:hAnsi="Cambria" w:cs="Times New Roman"/>
                <w:bCs/>
                <w:sz w:val="20"/>
                <w:szCs w:val="20"/>
              </w:rPr>
              <w:t>Zapoznanie z problematyką modelowania, symulacji i sterowania urządzeniami technicznymi.</w:t>
            </w:r>
          </w:p>
          <w:p w14:paraId="4F09433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budowy modeli systemów sterowania.</w:t>
            </w:r>
          </w:p>
          <w:p w14:paraId="2992363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C3 - Nabycie umiejętności symulacji i sterowania, w celu prognozowania osiągania efektów sterowania.</w:t>
            </w:r>
          </w:p>
          <w:p w14:paraId="758266CB" w14:textId="633F4630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C4 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Student jest przygotowany do uczenia się przez całe życie oraz podnoszenia kompetencji zawodowych.</w:t>
            </w:r>
          </w:p>
        </w:tc>
      </w:tr>
    </w:tbl>
    <w:p w14:paraId="0BB4D19E" w14:textId="77777777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32DA5717" w14:textId="77777777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8356A" w:rsidRPr="004F423E" w14:paraId="552A7CF5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D4BEC2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64AEF24C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69249EB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8356A" w:rsidRPr="004F423E" w14:paraId="1AC2F61F" w14:textId="77777777" w:rsidTr="00EC429A">
        <w:trPr>
          <w:jc w:val="center"/>
        </w:trPr>
        <w:tc>
          <w:tcPr>
            <w:tcW w:w="9931" w:type="dxa"/>
            <w:gridSpan w:val="4"/>
          </w:tcPr>
          <w:p w14:paraId="5A08B2DF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C7A8B" w:rsidRPr="004F423E" w14:paraId="22C49F79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468C65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28D2770" w14:textId="66E28927" w:rsidR="002C7A8B" w:rsidRPr="004F423E" w:rsidRDefault="0080562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opisu </w:t>
            </w:r>
            <w:r w:rsidR="002C7A8B" w:rsidRPr="004F423E">
              <w:rPr>
                <w:rFonts w:ascii="Cambria" w:hAnsi="Cambria" w:cs="Times New Roman"/>
                <w:sz w:val="20"/>
                <w:szCs w:val="20"/>
              </w:rPr>
              <w:t>obiekt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="002C7A8B" w:rsidRPr="004F423E">
              <w:rPr>
                <w:rFonts w:ascii="Cambria" w:hAnsi="Cambria" w:cs="Times New Roman"/>
                <w:sz w:val="20"/>
                <w:szCs w:val="20"/>
              </w:rPr>
              <w:t xml:space="preserve"> systemu sterowania oraz relacj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C7A8B" w:rsidRPr="004F423E">
              <w:rPr>
                <w:rFonts w:ascii="Cambria" w:hAnsi="Cambria" w:cs="Times New Roman"/>
                <w:sz w:val="20"/>
                <w:szCs w:val="20"/>
              </w:rPr>
              <w:t xml:space="preserve"> między obiektami. Rozróżnia typy systemów sterowania.</w:t>
            </w:r>
          </w:p>
        </w:tc>
        <w:tc>
          <w:tcPr>
            <w:tcW w:w="1732" w:type="dxa"/>
            <w:vAlign w:val="center"/>
          </w:tcPr>
          <w:p w14:paraId="7C2E9986" w14:textId="1539D9EE" w:rsidR="002C7A8B" w:rsidRPr="004F423E" w:rsidRDefault="002C7A8B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K_W07, K_W11, K_W13</w:t>
            </w:r>
          </w:p>
        </w:tc>
      </w:tr>
      <w:tr w:rsidR="002C7A8B" w:rsidRPr="004F423E" w14:paraId="5EFE3C1B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269DD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081A2B0" w14:textId="685091A2" w:rsidR="002C7A8B" w:rsidRPr="004F423E" w:rsidRDefault="0080562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oraz</w:t>
            </w:r>
            <w:r w:rsidR="002C7A8B" w:rsidRPr="004F423E">
              <w:rPr>
                <w:rFonts w:ascii="Cambria" w:hAnsi="Cambria" w:cs="Times New Roman"/>
                <w:sz w:val="20"/>
                <w:szCs w:val="20"/>
              </w:rPr>
              <w:t xml:space="preserve"> objaśnia strukturę i mechanizmy funkcjonowania systemów sterowania oraz sprzężenia zwrotne.</w:t>
            </w:r>
          </w:p>
        </w:tc>
        <w:tc>
          <w:tcPr>
            <w:tcW w:w="1732" w:type="dxa"/>
            <w:vAlign w:val="center"/>
          </w:tcPr>
          <w:p w14:paraId="284AF74E" w14:textId="035FE88A" w:rsidR="002C7A8B" w:rsidRPr="004F423E" w:rsidRDefault="002C7A8B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K_W04, K_W12</w:t>
            </w:r>
          </w:p>
        </w:tc>
      </w:tr>
      <w:tr w:rsidR="00F8356A" w:rsidRPr="004F423E" w14:paraId="02D60971" w14:textId="77777777" w:rsidTr="000422BD">
        <w:trPr>
          <w:jc w:val="center"/>
        </w:trPr>
        <w:tc>
          <w:tcPr>
            <w:tcW w:w="9931" w:type="dxa"/>
            <w:gridSpan w:val="4"/>
            <w:vAlign w:val="center"/>
          </w:tcPr>
          <w:p w14:paraId="5A54D0AB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C7A8B" w:rsidRPr="004F423E" w14:paraId="2DE0FF40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834D4F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DDA17CA" w14:textId="3AA4E780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określić strukturę modelu systemu sterowania i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określić dla niego sygnały wejściowe i wyjściowe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42CF82FD" w14:textId="5BBD0D95" w:rsidR="002C7A8B" w:rsidRPr="004F423E" w:rsidRDefault="002C7A8B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K_U01, K_U03, K_U10, K_U20, K_U21, K_U22, K_U23, K_U25, K_U26</w:t>
            </w:r>
          </w:p>
        </w:tc>
      </w:tr>
      <w:tr w:rsidR="002C7A8B" w:rsidRPr="004F423E" w14:paraId="37AC8BD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BACFDD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692CE70" w14:textId="014A14BF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opracować elementarny model wybranego systemu sterowania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na podstawie obranych celów sterowania.</w:t>
            </w:r>
          </w:p>
        </w:tc>
        <w:tc>
          <w:tcPr>
            <w:tcW w:w="1732" w:type="dxa"/>
            <w:vAlign w:val="center"/>
          </w:tcPr>
          <w:p w14:paraId="69067467" w14:textId="3AF9F194" w:rsidR="002C7A8B" w:rsidRPr="004F423E" w:rsidRDefault="002C7A8B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K_U12, K_U15, K_U17</w:t>
            </w:r>
          </w:p>
        </w:tc>
      </w:tr>
      <w:tr w:rsidR="00F8356A" w:rsidRPr="004F423E" w14:paraId="6756D315" w14:textId="77777777" w:rsidTr="000422BD">
        <w:trPr>
          <w:jc w:val="center"/>
        </w:trPr>
        <w:tc>
          <w:tcPr>
            <w:tcW w:w="9931" w:type="dxa"/>
            <w:gridSpan w:val="4"/>
            <w:vAlign w:val="center"/>
          </w:tcPr>
          <w:p w14:paraId="717D19E1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C7A8B" w:rsidRPr="004F423E" w14:paraId="3C17E2FD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8ECC0B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DA92E00" w14:textId="1C0FD726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805627"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uczenia się przez całe życie, wyboru dalszych etapów kształcenia w celu podnoszenia swoich kompetencji zawodowych, osobistych i społecznych.</w:t>
            </w:r>
          </w:p>
        </w:tc>
        <w:tc>
          <w:tcPr>
            <w:tcW w:w="1732" w:type="dxa"/>
            <w:vAlign w:val="center"/>
          </w:tcPr>
          <w:p w14:paraId="5E569ED3" w14:textId="5DF64AD2" w:rsidR="002C7A8B" w:rsidRPr="004F423E" w:rsidRDefault="002C7A8B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 K_K03</w:t>
            </w:r>
          </w:p>
        </w:tc>
      </w:tr>
    </w:tbl>
    <w:p w14:paraId="0BEAEC3C" w14:textId="77777777" w:rsidR="005425C7" w:rsidRPr="004F423E" w:rsidRDefault="005425C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E4578E8" w14:textId="77777777" w:rsidR="002C7A8B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2C7A8B" w:rsidRPr="004F423E" w14:paraId="2C0C97F8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4A3C5DF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8EE503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987DBE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7A8B" w:rsidRPr="004F423E" w14:paraId="57C0790C" w14:textId="77777777" w:rsidTr="00656138">
        <w:trPr>
          <w:trHeight w:val="196"/>
        </w:trPr>
        <w:tc>
          <w:tcPr>
            <w:tcW w:w="659" w:type="dxa"/>
            <w:vMerge/>
          </w:tcPr>
          <w:p w14:paraId="7A2ED78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20EB54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94E166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3BF2A2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7A8B" w:rsidRPr="004F423E" w14:paraId="12087164" w14:textId="77777777" w:rsidTr="00656138">
        <w:trPr>
          <w:trHeight w:val="225"/>
        </w:trPr>
        <w:tc>
          <w:tcPr>
            <w:tcW w:w="659" w:type="dxa"/>
          </w:tcPr>
          <w:p w14:paraId="0DF0B6A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669AD5D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Wstęp do sterowania urządzeniami technologicznymi i ich budowy.</w:t>
            </w:r>
          </w:p>
        </w:tc>
        <w:tc>
          <w:tcPr>
            <w:tcW w:w="1256" w:type="dxa"/>
          </w:tcPr>
          <w:p w14:paraId="5D0B72E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43C5D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96FBA95" w14:textId="77777777" w:rsidTr="00656138">
        <w:trPr>
          <w:trHeight w:val="285"/>
        </w:trPr>
        <w:tc>
          <w:tcPr>
            <w:tcW w:w="659" w:type="dxa"/>
          </w:tcPr>
          <w:p w14:paraId="68F2BEF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439558C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Rodzaje modeli systemów sterowania.</w:t>
            </w:r>
          </w:p>
        </w:tc>
        <w:tc>
          <w:tcPr>
            <w:tcW w:w="1256" w:type="dxa"/>
          </w:tcPr>
          <w:p w14:paraId="537ADF7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DAF18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1FEFF0D" w14:textId="77777777" w:rsidTr="00656138">
        <w:trPr>
          <w:trHeight w:val="345"/>
        </w:trPr>
        <w:tc>
          <w:tcPr>
            <w:tcW w:w="659" w:type="dxa"/>
          </w:tcPr>
          <w:p w14:paraId="1E559C0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554E9CD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budowy systemów sterowania różnymi rodzajami urządzeń technologicznych.</w:t>
            </w:r>
          </w:p>
        </w:tc>
        <w:tc>
          <w:tcPr>
            <w:tcW w:w="1256" w:type="dxa"/>
          </w:tcPr>
          <w:p w14:paraId="43E3D31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255A1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D80EC93" w14:textId="77777777" w:rsidTr="00656138">
        <w:trPr>
          <w:trHeight w:val="240"/>
        </w:trPr>
        <w:tc>
          <w:tcPr>
            <w:tcW w:w="659" w:type="dxa"/>
          </w:tcPr>
          <w:p w14:paraId="1E8B5A8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631BFD5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Modelowanie systemów sterowania urządzeniami i procesami.</w:t>
            </w:r>
          </w:p>
        </w:tc>
        <w:tc>
          <w:tcPr>
            <w:tcW w:w="1256" w:type="dxa"/>
          </w:tcPr>
          <w:p w14:paraId="43D239A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FAE06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772C5EEA" w14:textId="77777777" w:rsidTr="00656138">
        <w:trPr>
          <w:trHeight w:val="240"/>
        </w:trPr>
        <w:tc>
          <w:tcPr>
            <w:tcW w:w="659" w:type="dxa"/>
          </w:tcPr>
          <w:p w14:paraId="76008CC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0E24C1A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automatycznego obrabiarek.</w:t>
            </w:r>
          </w:p>
        </w:tc>
        <w:tc>
          <w:tcPr>
            <w:tcW w:w="1256" w:type="dxa"/>
          </w:tcPr>
          <w:p w14:paraId="3325C8C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9390F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5B73F718" w14:textId="77777777" w:rsidTr="00656138">
        <w:trPr>
          <w:trHeight w:val="240"/>
        </w:trPr>
        <w:tc>
          <w:tcPr>
            <w:tcW w:w="659" w:type="dxa"/>
          </w:tcPr>
          <w:p w14:paraId="7C42306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1247501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Ocena poprawności modeli systemów sterowania. Zastosowania modeli systemów sterowania.</w:t>
            </w:r>
          </w:p>
        </w:tc>
        <w:tc>
          <w:tcPr>
            <w:tcW w:w="1256" w:type="dxa"/>
          </w:tcPr>
          <w:p w14:paraId="54D7204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FEDD1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4FB57B5" w14:textId="77777777" w:rsidTr="00656138">
        <w:trPr>
          <w:trHeight w:val="240"/>
        </w:trPr>
        <w:tc>
          <w:tcPr>
            <w:tcW w:w="659" w:type="dxa"/>
          </w:tcPr>
          <w:p w14:paraId="0ADB41B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1874D5D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Programowanie obiektowe w języku C++. Funkcje w języku C++. Klasy</w:t>
            </w:r>
          </w:p>
        </w:tc>
        <w:tc>
          <w:tcPr>
            <w:tcW w:w="1256" w:type="dxa"/>
          </w:tcPr>
          <w:p w14:paraId="553C29B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1A1DF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467FDAF" w14:textId="77777777" w:rsidTr="00656138">
        <w:trPr>
          <w:trHeight w:val="338"/>
        </w:trPr>
        <w:tc>
          <w:tcPr>
            <w:tcW w:w="659" w:type="dxa"/>
          </w:tcPr>
          <w:p w14:paraId="3960743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4457A32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Programowanie obiektowe w języku C++.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Konstruktory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i destruktory. Konwersja typów</w:t>
            </w:r>
          </w:p>
        </w:tc>
        <w:tc>
          <w:tcPr>
            <w:tcW w:w="1256" w:type="dxa"/>
          </w:tcPr>
          <w:p w14:paraId="711A1CA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CB041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7678222C" w14:textId="77777777" w:rsidTr="00656138">
        <w:trPr>
          <w:trHeight w:val="162"/>
        </w:trPr>
        <w:tc>
          <w:tcPr>
            <w:tcW w:w="659" w:type="dxa"/>
          </w:tcPr>
          <w:p w14:paraId="147BDF9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6F3C91F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Programowanie symulacji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Simulinka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. S-funkcje w języku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Matlaba</w:t>
            </w:r>
            <w:proofErr w:type="spellEnd"/>
          </w:p>
        </w:tc>
        <w:tc>
          <w:tcPr>
            <w:tcW w:w="1256" w:type="dxa"/>
          </w:tcPr>
          <w:p w14:paraId="01B8BE3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655B9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2329173" w14:textId="77777777" w:rsidTr="00656138">
        <w:trPr>
          <w:trHeight w:val="238"/>
        </w:trPr>
        <w:tc>
          <w:tcPr>
            <w:tcW w:w="659" w:type="dxa"/>
          </w:tcPr>
          <w:p w14:paraId="79C3F32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6628" w:type="dxa"/>
          </w:tcPr>
          <w:p w14:paraId="6D544B6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Programowanie symulacji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Simulinka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 S-funkcje w języku C</w:t>
            </w:r>
          </w:p>
        </w:tc>
        <w:tc>
          <w:tcPr>
            <w:tcW w:w="1256" w:type="dxa"/>
          </w:tcPr>
          <w:p w14:paraId="55DE853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A9691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D66E1CF" w14:textId="77777777" w:rsidTr="00656138">
        <w:trPr>
          <w:trHeight w:val="387"/>
        </w:trPr>
        <w:tc>
          <w:tcPr>
            <w:tcW w:w="659" w:type="dxa"/>
          </w:tcPr>
          <w:p w14:paraId="69028B5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21A7988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Programowanie symulacji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Simulinka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 Definiowanie właściwości bloku s-funkcji</w:t>
            </w:r>
          </w:p>
        </w:tc>
        <w:tc>
          <w:tcPr>
            <w:tcW w:w="1256" w:type="dxa"/>
          </w:tcPr>
          <w:p w14:paraId="3592D4A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F3BB5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D78145D" w14:textId="77777777" w:rsidTr="00656138">
        <w:trPr>
          <w:trHeight w:val="275"/>
        </w:trPr>
        <w:tc>
          <w:tcPr>
            <w:tcW w:w="659" w:type="dxa"/>
          </w:tcPr>
          <w:p w14:paraId="3EF1769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505EBDF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Symulowanie układów regulacji. Dyskretna pętla regulacji i interfejs dla klas regulatorów</w:t>
            </w:r>
          </w:p>
        </w:tc>
        <w:tc>
          <w:tcPr>
            <w:tcW w:w="1256" w:type="dxa"/>
          </w:tcPr>
          <w:p w14:paraId="5DAAA16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FE726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5200EF39" w14:textId="77777777" w:rsidTr="00656138">
        <w:trPr>
          <w:trHeight w:val="225"/>
        </w:trPr>
        <w:tc>
          <w:tcPr>
            <w:tcW w:w="659" w:type="dxa"/>
          </w:tcPr>
          <w:p w14:paraId="42B2151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44E0F7D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Symulowanie układów regulacji. Regulacja PID</w:t>
            </w:r>
          </w:p>
        </w:tc>
        <w:tc>
          <w:tcPr>
            <w:tcW w:w="1256" w:type="dxa"/>
          </w:tcPr>
          <w:p w14:paraId="0591BC9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FBD40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6E1F255" w14:textId="77777777" w:rsidTr="00656138">
        <w:trPr>
          <w:trHeight w:val="117"/>
        </w:trPr>
        <w:tc>
          <w:tcPr>
            <w:tcW w:w="659" w:type="dxa"/>
          </w:tcPr>
          <w:p w14:paraId="08E634C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02836C5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Symulowanie układów regulacji. Identyfikacja parametryczna. Graficzny interfejs użytkownika</w:t>
            </w:r>
          </w:p>
        </w:tc>
        <w:tc>
          <w:tcPr>
            <w:tcW w:w="1256" w:type="dxa"/>
          </w:tcPr>
          <w:p w14:paraId="06DF37D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6E19D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47DB29AC" w14:textId="77777777" w:rsidTr="00656138">
        <w:trPr>
          <w:trHeight w:val="163"/>
        </w:trPr>
        <w:tc>
          <w:tcPr>
            <w:tcW w:w="659" w:type="dxa"/>
          </w:tcPr>
          <w:p w14:paraId="051AA25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69D38A7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</w:t>
            </w:r>
          </w:p>
        </w:tc>
        <w:tc>
          <w:tcPr>
            <w:tcW w:w="1256" w:type="dxa"/>
          </w:tcPr>
          <w:p w14:paraId="73732E3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C22A3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F4C5E80" w14:textId="77777777" w:rsidTr="00656138">
        <w:tc>
          <w:tcPr>
            <w:tcW w:w="659" w:type="dxa"/>
          </w:tcPr>
          <w:p w14:paraId="3DDA783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142897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0A01F2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9D8DAB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FD2262C" w14:textId="77777777" w:rsidR="002C7A8B" w:rsidRPr="004F423E" w:rsidRDefault="002C7A8B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2C7A8B" w:rsidRPr="004F423E" w14:paraId="27757195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4C0F3F6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FFF141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7B2F53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7A8B" w:rsidRPr="004F423E" w14:paraId="1BB0A79D" w14:textId="77777777" w:rsidTr="00656138">
        <w:trPr>
          <w:trHeight w:val="196"/>
        </w:trPr>
        <w:tc>
          <w:tcPr>
            <w:tcW w:w="659" w:type="dxa"/>
            <w:vMerge/>
          </w:tcPr>
          <w:p w14:paraId="5F9322B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AA6B7A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8E0ED0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7F1A0B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7A8B" w:rsidRPr="004F423E" w14:paraId="5C7E95BC" w14:textId="77777777" w:rsidTr="00656138">
        <w:trPr>
          <w:trHeight w:val="225"/>
        </w:trPr>
        <w:tc>
          <w:tcPr>
            <w:tcW w:w="659" w:type="dxa"/>
          </w:tcPr>
          <w:p w14:paraId="631AFEE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1DB2186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tematyki.</w:t>
            </w:r>
          </w:p>
        </w:tc>
        <w:tc>
          <w:tcPr>
            <w:tcW w:w="1256" w:type="dxa"/>
          </w:tcPr>
          <w:p w14:paraId="545FB0A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0943E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A457554" w14:textId="77777777" w:rsidTr="00656138">
        <w:trPr>
          <w:trHeight w:val="285"/>
        </w:trPr>
        <w:tc>
          <w:tcPr>
            <w:tcW w:w="659" w:type="dxa"/>
          </w:tcPr>
          <w:p w14:paraId="7F433CB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517D162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Budowa układów sterowania urządzeń technologicznych.</w:t>
            </w:r>
          </w:p>
        </w:tc>
        <w:tc>
          <w:tcPr>
            <w:tcW w:w="1256" w:type="dxa"/>
          </w:tcPr>
          <w:p w14:paraId="46C73F0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4C9516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092056B" w14:textId="77777777" w:rsidTr="00656138">
        <w:trPr>
          <w:trHeight w:val="345"/>
        </w:trPr>
        <w:tc>
          <w:tcPr>
            <w:tcW w:w="659" w:type="dxa"/>
          </w:tcPr>
          <w:p w14:paraId="75B2C9D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66F725E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Funkcjonowanie różnych rodzajów układów sterowania urządzeń technologicznych.</w:t>
            </w:r>
          </w:p>
        </w:tc>
        <w:tc>
          <w:tcPr>
            <w:tcW w:w="1256" w:type="dxa"/>
          </w:tcPr>
          <w:p w14:paraId="3275400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25CF6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58AF47F" w14:textId="77777777" w:rsidTr="00656138">
        <w:trPr>
          <w:trHeight w:val="240"/>
        </w:trPr>
        <w:tc>
          <w:tcPr>
            <w:tcW w:w="659" w:type="dxa"/>
          </w:tcPr>
          <w:p w14:paraId="5CE6CEC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1D96D01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Opracowanie elementarnego modelu systemu sterowania obrabiarką.</w:t>
            </w:r>
          </w:p>
        </w:tc>
        <w:tc>
          <w:tcPr>
            <w:tcW w:w="1256" w:type="dxa"/>
          </w:tcPr>
          <w:p w14:paraId="3DBA574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B4075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DBD7C2B" w14:textId="77777777" w:rsidTr="00656138">
        <w:trPr>
          <w:trHeight w:val="240"/>
        </w:trPr>
        <w:tc>
          <w:tcPr>
            <w:tcW w:w="659" w:type="dxa"/>
          </w:tcPr>
          <w:p w14:paraId="3ED255B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262F6CC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Weryfikacja opracowanego elementarnego modelu systemu sterowania obrabiarką.</w:t>
            </w:r>
          </w:p>
        </w:tc>
        <w:tc>
          <w:tcPr>
            <w:tcW w:w="1256" w:type="dxa"/>
          </w:tcPr>
          <w:p w14:paraId="046CEE9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0966E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CC5CD96" w14:textId="77777777" w:rsidTr="00656138">
        <w:trPr>
          <w:trHeight w:val="240"/>
        </w:trPr>
        <w:tc>
          <w:tcPr>
            <w:tcW w:w="659" w:type="dxa"/>
          </w:tcPr>
          <w:p w14:paraId="095145B5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DEBDA3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Testowanie wybranych modeli sterowania.</w:t>
            </w:r>
          </w:p>
        </w:tc>
        <w:tc>
          <w:tcPr>
            <w:tcW w:w="1256" w:type="dxa"/>
          </w:tcPr>
          <w:p w14:paraId="2C1E4E7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B3E0D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74D9CC9E" w14:textId="77777777" w:rsidTr="00656138">
        <w:trPr>
          <w:trHeight w:val="240"/>
        </w:trPr>
        <w:tc>
          <w:tcPr>
            <w:tcW w:w="659" w:type="dxa"/>
          </w:tcPr>
          <w:p w14:paraId="1B6CA46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31EC8E2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Ocena poprawności modeli systemów sterowania. Ocena funkcjonalności i przydatności modeli systemów sterowania</w:t>
            </w:r>
          </w:p>
        </w:tc>
        <w:tc>
          <w:tcPr>
            <w:tcW w:w="1256" w:type="dxa"/>
          </w:tcPr>
          <w:p w14:paraId="5B16AD4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03978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70C5F39A" w14:textId="77777777" w:rsidTr="00656138">
        <w:trPr>
          <w:trHeight w:val="355"/>
        </w:trPr>
        <w:tc>
          <w:tcPr>
            <w:tcW w:w="659" w:type="dxa"/>
          </w:tcPr>
          <w:p w14:paraId="628BC5C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272F513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Etapy dopasowania przeładowanych funkcji.  Funkcje w języku C++</w:t>
            </w:r>
          </w:p>
        </w:tc>
        <w:tc>
          <w:tcPr>
            <w:tcW w:w="1256" w:type="dxa"/>
          </w:tcPr>
          <w:p w14:paraId="5D4B705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22814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3FFA32B8" w14:textId="77777777" w:rsidTr="00656138">
        <w:trPr>
          <w:trHeight w:val="313"/>
        </w:trPr>
        <w:tc>
          <w:tcPr>
            <w:tcW w:w="659" w:type="dxa"/>
          </w:tcPr>
          <w:p w14:paraId="751F5C5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4F26907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Deklarowanie i definiowanie klas. Elementy składowe klasy</w:t>
            </w:r>
          </w:p>
        </w:tc>
        <w:tc>
          <w:tcPr>
            <w:tcW w:w="1256" w:type="dxa"/>
          </w:tcPr>
          <w:p w14:paraId="1581A9E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60005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491E2A73" w14:textId="77777777" w:rsidTr="00656138">
        <w:trPr>
          <w:trHeight w:val="289"/>
        </w:trPr>
        <w:tc>
          <w:tcPr>
            <w:tcW w:w="659" w:type="dxa"/>
          </w:tcPr>
          <w:p w14:paraId="7C78954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3902EBB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Deklarowanie i definiowanie konstruktora i destruktora</w:t>
            </w:r>
          </w:p>
        </w:tc>
        <w:tc>
          <w:tcPr>
            <w:tcW w:w="1256" w:type="dxa"/>
          </w:tcPr>
          <w:p w14:paraId="4019336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D6D10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24020FC2" w14:textId="77777777" w:rsidTr="00656138">
        <w:trPr>
          <w:trHeight w:val="262"/>
        </w:trPr>
        <w:tc>
          <w:tcPr>
            <w:tcW w:w="659" w:type="dxa"/>
          </w:tcPr>
          <w:p w14:paraId="254F520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6F0983C4" w14:textId="77777777" w:rsidR="002C7A8B" w:rsidRPr="004F423E" w:rsidRDefault="002C7A8B" w:rsidP="004F423E">
            <w:pPr>
              <w:tabs>
                <w:tab w:val="left" w:pos="889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Matematyczny opis bloku. Programowanie symulacji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Simulinka</w:t>
            </w:r>
            <w:proofErr w:type="spellEnd"/>
          </w:p>
        </w:tc>
        <w:tc>
          <w:tcPr>
            <w:tcW w:w="1256" w:type="dxa"/>
          </w:tcPr>
          <w:p w14:paraId="5B10F82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0BE2A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EF0857B" w14:textId="77777777" w:rsidTr="00656138">
        <w:trPr>
          <w:trHeight w:val="313"/>
        </w:trPr>
        <w:tc>
          <w:tcPr>
            <w:tcW w:w="659" w:type="dxa"/>
          </w:tcPr>
          <w:p w14:paraId="7E23541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2C5D4B7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Kolejność wywoływania metod. Struktura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SimStruct</w:t>
            </w:r>
            <w:proofErr w:type="spellEnd"/>
          </w:p>
        </w:tc>
        <w:tc>
          <w:tcPr>
            <w:tcW w:w="1256" w:type="dxa"/>
          </w:tcPr>
          <w:p w14:paraId="122624E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6161C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16D27EA" w14:textId="77777777" w:rsidTr="00656138">
        <w:trPr>
          <w:trHeight w:val="288"/>
        </w:trPr>
        <w:tc>
          <w:tcPr>
            <w:tcW w:w="659" w:type="dxa"/>
          </w:tcPr>
          <w:p w14:paraId="0C3D7B0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2DA58FF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Definiowanie właściwości bloku s-funkcji</w:t>
            </w:r>
          </w:p>
        </w:tc>
        <w:tc>
          <w:tcPr>
            <w:tcW w:w="1256" w:type="dxa"/>
          </w:tcPr>
          <w:p w14:paraId="4391AB9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7068B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4C29C59D" w14:textId="77777777" w:rsidTr="00656138">
        <w:trPr>
          <w:trHeight w:val="275"/>
        </w:trPr>
        <w:tc>
          <w:tcPr>
            <w:tcW w:w="659" w:type="dxa"/>
          </w:tcPr>
          <w:p w14:paraId="33A11F2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4734677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Dyskretna pętla regulacji i interfejs dla klas regulatorów</w:t>
            </w:r>
          </w:p>
        </w:tc>
        <w:tc>
          <w:tcPr>
            <w:tcW w:w="1256" w:type="dxa"/>
          </w:tcPr>
          <w:p w14:paraId="407233B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3609F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6E796D9A" w14:textId="77777777" w:rsidTr="00656138">
        <w:trPr>
          <w:trHeight w:val="341"/>
        </w:trPr>
        <w:tc>
          <w:tcPr>
            <w:tcW w:w="659" w:type="dxa"/>
          </w:tcPr>
          <w:p w14:paraId="798EF35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7C1B6D75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Podsumowanie. Zaliczenie</w:t>
            </w:r>
          </w:p>
        </w:tc>
        <w:tc>
          <w:tcPr>
            <w:tcW w:w="1256" w:type="dxa"/>
          </w:tcPr>
          <w:p w14:paraId="43431BB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8AF8D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72BC11FC" w14:textId="77777777" w:rsidTr="00656138">
        <w:tc>
          <w:tcPr>
            <w:tcW w:w="659" w:type="dxa"/>
          </w:tcPr>
          <w:p w14:paraId="436EA5C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6DBB4C5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35B2906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E59B68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40AF28C" w14:textId="77777777" w:rsidR="002C7A8B" w:rsidRPr="004F423E" w:rsidRDefault="002C7A8B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2C7A8B" w:rsidRPr="004F423E" w14:paraId="1E809C95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2307C465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C0620D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14:paraId="1227DE1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7A8B" w:rsidRPr="004F423E" w14:paraId="7C0BF647" w14:textId="77777777" w:rsidTr="00656138">
        <w:trPr>
          <w:trHeight w:val="196"/>
        </w:trPr>
        <w:tc>
          <w:tcPr>
            <w:tcW w:w="659" w:type="dxa"/>
            <w:vMerge/>
          </w:tcPr>
          <w:p w14:paraId="4703D3C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8DF3B7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6FA73A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1343CC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7A8B" w:rsidRPr="004F423E" w14:paraId="08CDA074" w14:textId="77777777" w:rsidTr="00656138">
        <w:trPr>
          <w:trHeight w:val="225"/>
        </w:trPr>
        <w:tc>
          <w:tcPr>
            <w:tcW w:w="659" w:type="dxa"/>
          </w:tcPr>
          <w:p w14:paraId="71F4024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P1</w:t>
            </w:r>
          </w:p>
        </w:tc>
        <w:tc>
          <w:tcPr>
            <w:tcW w:w="6628" w:type="dxa"/>
          </w:tcPr>
          <w:p w14:paraId="3908E4D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256" w:type="dxa"/>
            <w:vAlign w:val="center"/>
          </w:tcPr>
          <w:p w14:paraId="2540E89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28082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2837AD0" w14:textId="77777777" w:rsidTr="00656138">
        <w:trPr>
          <w:trHeight w:val="225"/>
        </w:trPr>
        <w:tc>
          <w:tcPr>
            <w:tcW w:w="659" w:type="dxa"/>
          </w:tcPr>
          <w:p w14:paraId="5391454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071B850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Wytyczne do realizacji zadań projektowych.</w:t>
            </w:r>
          </w:p>
        </w:tc>
        <w:tc>
          <w:tcPr>
            <w:tcW w:w="1256" w:type="dxa"/>
            <w:vAlign w:val="center"/>
          </w:tcPr>
          <w:p w14:paraId="45CBBF1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6E321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5D3FCD54" w14:textId="77777777" w:rsidTr="00656138">
        <w:trPr>
          <w:trHeight w:val="345"/>
        </w:trPr>
        <w:tc>
          <w:tcPr>
            <w:tcW w:w="659" w:type="dxa"/>
          </w:tcPr>
          <w:p w14:paraId="090B3FB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0F9884F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zakresów projektów wybranego modelu systemu sterowania, obejmującego określenie jego funkcjonalności i sekwencji działań sterowniczych, zaplanowanie elementarnych operacji wejścia i wyjścia dla sygnałów systemu.</w:t>
            </w:r>
          </w:p>
        </w:tc>
        <w:tc>
          <w:tcPr>
            <w:tcW w:w="1256" w:type="dxa"/>
            <w:vAlign w:val="center"/>
          </w:tcPr>
          <w:p w14:paraId="6931994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ED284D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11357CF" w14:textId="77777777" w:rsidTr="00656138">
        <w:trPr>
          <w:trHeight w:val="345"/>
        </w:trPr>
        <w:tc>
          <w:tcPr>
            <w:tcW w:w="659" w:type="dxa"/>
          </w:tcPr>
          <w:p w14:paraId="73B4EE7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7F2C90E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Wybór tematu i zakresu projektu wybranego modelu systemu sterowania.</w:t>
            </w:r>
          </w:p>
        </w:tc>
        <w:tc>
          <w:tcPr>
            <w:tcW w:w="1256" w:type="dxa"/>
            <w:vAlign w:val="center"/>
          </w:tcPr>
          <w:p w14:paraId="6BC1150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50EFF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4627FB6B" w14:textId="77777777" w:rsidTr="00656138">
        <w:trPr>
          <w:trHeight w:val="345"/>
        </w:trPr>
        <w:tc>
          <w:tcPr>
            <w:tcW w:w="659" w:type="dxa"/>
          </w:tcPr>
          <w:p w14:paraId="3E1C820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66B6357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wymagań dla projektu wybranego modelu systemu sterowania.</w:t>
            </w:r>
          </w:p>
        </w:tc>
        <w:tc>
          <w:tcPr>
            <w:tcW w:w="1256" w:type="dxa"/>
            <w:vAlign w:val="center"/>
          </w:tcPr>
          <w:p w14:paraId="772E030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B36F37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2FAE9556" w14:textId="77777777" w:rsidTr="00656138">
        <w:trPr>
          <w:trHeight w:val="345"/>
        </w:trPr>
        <w:tc>
          <w:tcPr>
            <w:tcW w:w="659" w:type="dxa"/>
          </w:tcPr>
          <w:p w14:paraId="06E51F2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1EE7CDA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Zdefiniowanie zadań dla projektu wybranego modelu systemu sterowania.</w:t>
            </w:r>
          </w:p>
        </w:tc>
        <w:tc>
          <w:tcPr>
            <w:tcW w:w="1256" w:type="dxa"/>
            <w:vAlign w:val="center"/>
          </w:tcPr>
          <w:p w14:paraId="3DC8DD3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DDAD87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27E03A5" w14:textId="77777777" w:rsidTr="00656138">
        <w:trPr>
          <w:trHeight w:val="345"/>
        </w:trPr>
        <w:tc>
          <w:tcPr>
            <w:tcW w:w="659" w:type="dxa"/>
          </w:tcPr>
          <w:p w14:paraId="57A3CAC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41A5FEA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wstępnego etapu projektowania wybranego modelu systemu sterowania.</w:t>
            </w:r>
          </w:p>
        </w:tc>
        <w:tc>
          <w:tcPr>
            <w:tcW w:w="1256" w:type="dxa"/>
            <w:vAlign w:val="center"/>
          </w:tcPr>
          <w:p w14:paraId="1827B49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4725B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926EA03" w14:textId="77777777" w:rsidTr="00656138">
        <w:trPr>
          <w:trHeight w:val="345"/>
        </w:trPr>
        <w:tc>
          <w:tcPr>
            <w:tcW w:w="659" w:type="dxa"/>
          </w:tcPr>
          <w:p w14:paraId="275E8C9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7144207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zaawansowanego etapu projektowania wybranego modelu systemu sterowania.</w:t>
            </w:r>
          </w:p>
        </w:tc>
        <w:tc>
          <w:tcPr>
            <w:tcW w:w="1256" w:type="dxa"/>
            <w:vAlign w:val="center"/>
          </w:tcPr>
          <w:p w14:paraId="5D9D99F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2288FF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901434E" w14:textId="77777777" w:rsidTr="00656138">
        <w:trPr>
          <w:trHeight w:val="345"/>
        </w:trPr>
        <w:tc>
          <w:tcPr>
            <w:tcW w:w="659" w:type="dxa"/>
          </w:tcPr>
          <w:p w14:paraId="14EC70A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4DAA6EF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rysunków i dokumentacji wybranego modelu systemu sterowania.</w:t>
            </w:r>
          </w:p>
        </w:tc>
        <w:tc>
          <w:tcPr>
            <w:tcW w:w="1256" w:type="dxa"/>
            <w:vAlign w:val="center"/>
          </w:tcPr>
          <w:p w14:paraId="1E6ED6D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D34ADE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8DD30C2" w14:textId="77777777" w:rsidTr="00656138">
        <w:trPr>
          <w:trHeight w:val="345"/>
        </w:trPr>
        <w:tc>
          <w:tcPr>
            <w:tcW w:w="659" w:type="dxa"/>
          </w:tcPr>
          <w:p w14:paraId="107FB18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0DCA1F4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funkcjonalności i sekwencji działań sterowniczych dla wybranego modelu systemu sterowania.</w:t>
            </w:r>
          </w:p>
        </w:tc>
        <w:tc>
          <w:tcPr>
            <w:tcW w:w="1256" w:type="dxa"/>
            <w:vAlign w:val="center"/>
          </w:tcPr>
          <w:p w14:paraId="1E1E7FB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17888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27E1015D" w14:textId="77777777" w:rsidTr="00656138">
        <w:trPr>
          <w:trHeight w:val="345"/>
        </w:trPr>
        <w:tc>
          <w:tcPr>
            <w:tcW w:w="659" w:type="dxa"/>
          </w:tcPr>
          <w:p w14:paraId="28A43F2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4018336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Zaplanowanie elementarnych operacji wejścia i wyjścia dla sygnałów wybranego systemu sterowania. </w:t>
            </w:r>
          </w:p>
        </w:tc>
        <w:tc>
          <w:tcPr>
            <w:tcW w:w="1256" w:type="dxa"/>
            <w:vAlign w:val="center"/>
          </w:tcPr>
          <w:p w14:paraId="7B78EE0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4F724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4197818" w14:textId="77777777" w:rsidTr="00656138">
        <w:trPr>
          <w:trHeight w:val="345"/>
        </w:trPr>
        <w:tc>
          <w:tcPr>
            <w:tcW w:w="659" w:type="dxa"/>
          </w:tcPr>
          <w:p w14:paraId="7DFE1D4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18B549F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przykładowego programu wykorzystującego opracowany model. </w:t>
            </w:r>
          </w:p>
        </w:tc>
        <w:tc>
          <w:tcPr>
            <w:tcW w:w="1256" w:type="dxa"/>
            <w:vAlign w:val="center"/>
          </w:tcPr>
          <w:p w14:paraId="7DE34C3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F0B34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23C3064D" w14:textId="77777777" w:rsidTr="00656138">
        <w:trPr>
          <w:trHeight w:val="345"/>
        </w:trPr>
        <w:tc>
          <w:tcPr>
            <w:tcW w:w="659" w:type="dxa"/>
          </w:tcPr>
          <w:p w14:paraId="3020DC0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77A5D1E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Podsumowanie projektu wybranego modelu systemu sterowania obejmującego określenie jego funkcjonalności i sekwencji działań sterowniczych, zaplanowanie elementarnych operacji wejścia i wyjścia dla sygnałów systemu. </w:t>
            </w:r>
          </w:p>
        </w:tc>
        <w:tc>
          <w:tcPr>
            <w:tcW w:w="1256" w:type="dxa"/>
            <w:vAlign w:val="center"/>
          </w:tcPr>
          <w:p w14:paraId="2F738C0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D09A7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13FD1003" w14:textId="77777777" w:rsidTr="00656138">
        <w:trPr>
          <w:trHeight w:val="345"/>
        </w:trPr>
        <w:tc>
          <w:tcPr>
            <w:tcW w:w="659" w:type="dxa"/>
          </w:tcPr>
          <w:p w14:paraId="0BD572A5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169BE00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256" w:type="dxa"/>
            <w:vAlign w:val="center"/>
          </w:tcPr>
          <w:p w14:paraId="74EE86A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B1404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51EB6C9E" w14:textId="77777777" w:rsidTr="00656138">
        <w:trPr>
          <w:trHeight w:val="119"/>
        </w:trPr>
        <w:tc>
          <w:tcPr>
            <w:tcW w:w="659" w:type="dxa"/>
          </w:tcPr>
          <w:p w14:paraId="6E5BF98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5981E52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6741BD7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00F9C4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29DE1E57" w14:textId="77777777" w:rsidTr="00656138">
        <w:tc>
          <w:tcPr>
            <w:tcW w:w="659" w:type="dxa"/>
          </w:tcPr>
          <w:p w14:paraId="4FB2C9E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18F8A15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1551B10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7A0195D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3DC2E7B9" w14:textId="77777777" w:rsidR="002C7A8B" w:rsidRPr="004F423E" w:rsidRDefault="002C7A8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8F6DAFF" w14:textId="67262769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8356A" w:rsidRPr="004F423E" w14:paraId="7AE92B6D" w14:textId="77777777" w:rsidTr="00EC429A">
        <w:trPr>
          <w:jc w:val="center"/>
        </w:trPr>
        <w:tc>
          <w:tcPr>
            <w:tcW w:w="1666" w:type="dxa"/>
          </w:tcPr>
          <w:p w14:paraId="113C43C1" w14:textId="77777777" w:rsidR="00F8356A" w:rsidRPr="004F423E" w:rsidRDefault="00F8356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FFFF1CB" w14:textId="77777777" w:rsidR="00F8356A" w:rsidRPr="004F423E" w:rsidRDefault="00F8356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8EBD8CE" w14:textId="77777777" w:rsidR="00F8356A" w:rsidRPr="004F423E" w:rsidRDefault="00F8356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C7A8B" w:rsidRPr="004F423E" w14:paraId="1F6FC31C" w14:textId="77777777" w:rsidTr="00EC429A">
        <w:trPr>
          <w:jc w:val="center"/>
        </w:trPr>
        <w:tc>
          <w:tcPr>
            <w:tcW w:w="1666" w:type="dxa"/>
          </w:tcPr>
          <w:p w14:paraId="5E33F792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AAD895D" w14:textId="2530E306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3E7B68C9" w14:textId="1F6644EF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="002C7A8B" w:rsidRPr="004F423E" w14:paraId="76F6E7DE" w14:textId="77777777" w:rsidTr="00EC429A">
        <w:trPr>
          <w:jc w:val="center"/>
        </w:trPr>
        <w:tc>
          <w:tcPr>
            <w:tcW w:w="1666" w:type="dxa"/>
          </w:tcPr>
          <w:p w14:paraId="1D9CC5B7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59CE55" w14:textId="147C0061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M5 - ćwiczenia doskonalące obsługę maszyn i urządzeń, ćwiczenia doskonalące umiejętność pozyskiwania informacji ze źródeł internetowych,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31828361" w14:textId="20372B52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zestawy i układy do analizy urządzeń, elementy i zespoły maszyn, jednostka komputerowa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wyposażona w oprogramowanie oraz z dostępem do Internetu.</w:t>
            </w:r>
          </w:p>
        </w:tc>
      </w:tr>
      <w:tr w:rsidR="002C7A8B" w:rsidRPr="004F423E" w14:paraId="25C1615A" w14:textId="77777777" w:rsidTr="00EC429A">
        <w:trPr>
          <w:jc w:val="center"/>
        </w:trPr>
        <w:tc>
          <w:tcPr>
            <w:tcW w:w="1666" w:type="dxa"/>
          </w:tcPr>
          <w:p w14:paraId="792A225C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096E7CAB" w14:textId="43897138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3260" w:type="dxa"/>
          </w:tcPr>
          <w:p w14:paraId="6EB1601E" w14:textId="695B84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 wyposażona w oprogramowanie oraz z dostępem do Internetu.</w:t>
            </w:r>
          </w:p>
        </w:tc>
      </w:tr>
    </w:tbl>
    <w:p w14:paraId="09FF2754" w14:textId="77777777" w:rsidR="005425C7" w:rsidRPr="004F423E" w:rsidRDefault="005425C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6C07651" w14:textId="4E756DB9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087B2E1" w14:textId="77777777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F8356A" w:rsidRPr="004F423E" w14:paraId="1D13E442" w14:textId="77777777" w:rsidTr="00CE5944">
        <w:tc>
          <w:tcPr>
            <w:tcW w:w="1459" w:type="dxa"/>
            <w:vAlign w:val="center"/>
          </w:tcPr>
          <w:p w14:paraId="10E6371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6ADBF63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380C6A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4E51396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C7A8B" w:rsidRPr="004F423E" w14:paraId="062F839E" w14:textId="77777777" w:rsidTr="00CE5944">
        <w:tc>
          <w:tcPr>
            <w:tcW w:w="1459" w:type="dxa"/>
          </w:tcPr>
          <w:p w14:paraId="1F28888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710A60A2" w14:textId="4617BE53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231" w:type="dxa"/>
          </w:tcPr>
          <w:p w14:paraId="362A0C88" w14:textId="7552B4E0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1969B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–</w:t>
            </w:r>
            <w:r w:rsidR="001969BA">
              <w:rPr>
                <w:rFonts w:ascii="Cambria" w:hAnsi="Cambria" w:cs="Times New Roman"/>
                <w:sz w:val="20"/>
                <w:szCs w:val="20"/>
              </w:rPr>
              <w:t xml:space="preserve"> egzamin pisemny</w:t>
            </w:r>
          </w:p>
        </w:tc>
      </w:tr>
      <w:tr w:rsidR="002C7A8B" w:rsidRPr="004F423E" w14:paraId="3DA6C4D8" w14:textId="77777777" w:rsidTr="00CE5944">
        <w:tc>
          <w:tcPr>
            <w:tcW w:w="1459" w:type="dxa"/>
          </w:tcPr>
          <w:p w14:paraId="67D8FF7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99" w:type="dxa"/>
          </w:tcPr>
          <w:p w14:paraId="2D840550" w14:textId="77777777" w:rsidR="002C7A8B" w:rsidRPr="004F423E" w:rsidRDefault="002C7A8B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01752B4" w14:textId="3CCCA6EE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79CCB774" w14:textId="593F8BAA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2C7A8B" w:rsidRPr="004F423E" w14:paraId="382A51F5" w14:textId="77777777" w:rsidTr="00CE5944">
        <w:tc>
          <w:tcPr>
            <w:tcW w:w="1459" w:type="dxa"/>
          </w:tcPr>
          <w:p w14:paraId="41DA54E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14:paraId="5D2C637D" w14:textId="77777777" w:rsidR="002C7A8B" w:rsidRPr="004F423E" w:rsidRDefault="002C7A8B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FF90CB8" w14:textId="0AF1A43B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4069DC04" w14:textId="7DCB4822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A96E8F0" w14:textId="77777777" w:rsidR="00F8356A" w:rsidRPr="004F423E" w:rsidRDefault="00F8356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21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  <w:gridCol w:w="1134"/>
        <w:gridCol w:w="1136"/>
      </w:tblGrid>
      <w:tr w:rsidR="00F8356A" w:rsidRPr="004F423E" w14:paraId="46ECAB14" w14:textId="77777777" w:rsidTr="00F8356A">
        <w:trPr>
          <w:trHeight w:val="150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31D3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4EBF9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4D884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0BC17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F8356A" w:rsidRPr="004F423E" w14:paraId="19747012" w14:textId="77777777" w:rsidTr="00F8356A">
        <w:trPr>
          <w:trHeight w:val="325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FE41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AAE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341C" w14:textId="5DDFBB14" w:rsidR="00F8356A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</w:t>
            </w:r>
            <w:r w:rsidR="001969B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E839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8237" w14:textId="28D942D8" w:rsidR="00F8356A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B5319B" w14:textId="5BCADB4C" w:rsidR="00F8356A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3CC593" w14:textId="4A6D213B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</w:t>
            </w:r>
            <w:r w:rsidR="002C7A8B" w:rsidRPr="004F423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F8356A" w:rsidRPr="004F423E" w14:paraId="5C825049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29F3" w14:textId="77777777" w:rsidR="00F8356A" w:rsidRPr="004F423E" w:rsidRDefault="00F8356A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06B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D0EF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1F9D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AC1F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0DA3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FFEE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F8356A" w:rsidRPr="004F423E" w14:paraId="6EC5AEA6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EA3F" w14:textId="77777777" w:rsidR="00F8356A" w:rsidRPr="004F423E" w:rsidRDefault="00F8356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31A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9BE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CA6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F209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F1458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C3BF9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F8356A" w:rsidRPr="004F423E" w14:paraId="6EE131F5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056D" w14:textId="77777777" w:rsidR="00F8356A" w:rsidRPr="004F423E" w:rsidRDefault="00F8356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E875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C3B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37CC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7CFB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663ED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46487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356A" w:rsidRPr="004F423E" w14:paraId="67F810C6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7692" w14:textId="77777777" w:rsidR="00F8356A" w:rsidRPr="004F423E" w:rsidRDefault="00F8356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8E8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134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9DA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C40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AE8C77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FA84C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356A" w:rsidRPr="004F423E" w14:paraId="1350029E" w14:textId="77777777" w:rsidTr="00F8356A">
        <w:trPr>
          <w:trHeight w:val="1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595E" w14:textId="77777777" w:rsidR="00F8356A" w:rsidRPr="004F423E" w:rsidRDefault="00F8356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3D7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FC8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239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A80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F01F2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71CFD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1A8CBC4" w14:textId="77777777" w:rsidR="005425C7" w:rsidRPr="004F423E" w:rsidRDefault="005425C7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7F8111E1" w14:textId="2DEE1502" w:rsidR="00F8356A" w:rsidRPr="004F423E" w:rsidRDefault="00F8356A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423E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79F25E54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F75D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15F5F50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543BB4EA" w14:textId="77777777" w:rsidTr="00C73176">
              <w:tc>
                <w:tcPr>
                  <w:tcW w:w="4531" w:type="dxa"/>
                </w:tcPr>
                <w:p w14:paraId="32D8403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D23DF5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0B4CB5CD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11986A9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F3D3CA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558F0348" w14:textId="77777777" w:rsidTr="00C73176">
              <w:tc>
                <w:tcPr>
                  <w:tcW w:w="4531" w:type="dxa"/>
                </w:tcPr>
                <w:p w14:paraId="18E738D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97D436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68109417" w14:textId="77777777" w:rsidTr="00C73176">
              <w:tc>
                <w:tcPr>
                  <w:tcW w:w="4531" w:type="dxa"/>
                </w:tcPr>
                <w:p w14:paraId="6A7DC49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5EB89C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42CF34FE" w14:textId="77777777" w:rsidTr="00C73176">
              <w:tc>
                <w:tcPr>
                  <w:tcW w:w="4531" w:type="dxa"/>
                </w:tcPr>
                <w:p w14:paraId="5F0E349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F0520F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5764AFD3" w14:textId="77777777" w:rsidTr="00C73176">
              <w:tc>
                <w:tcPr>
                  <w:tcW w:w="4531" w:type="dxa"/>
                </w:tcPr>
                <w:p w14:paraId="2230DF2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7EC82D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034B659E" w14:textId="77777777" w:rsidTr="00C73176">
              <w:tc>
                <w:tcPr>
                  <w:tcW w:w="4531" w:type="dxa"/>
                </w:tcPr>
                <w:p w14:paraId="4CBA083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7D9382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E861C23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8457499" w14:textId="77777777" w:rsidR="005425C7" w:rsidRPr="004F423E" w:rsidRDefault="005425C7" w:rsidP="004F423E">
      <w:pPr>
        <w:pStyle w:val="Legenda"/>
        <w:spacing w:after="120"/>
        <w:rPr>
          <w:rFonts w:ascii="Cambria" w:hAnsi="Cambria"/>
        </w:rPr>
      </w:pPr>
    </w:p>
    <w:p w14:paraId="39B740E4" w14:textId="639DD01B" w:rsidR="00F8356A" w:rsidRPr="004F423E" w:rsidRDefault="00F8356A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8356A" w:rsidRPr="004F423E" w14:paraId="7EE41F63" w14:textId="77777777" w:rsidTr="00EC429A">
        <w:trPr>
          <w:trHeight w:val="540"/>
          <w:jc w:val="center"/>
        </w:trPr>
        <w:tc>
          <w:tcPr>
            <w:tcW w:w="9923" w:type="dxa"/>
          </w:tcPr>
          <w:p w14:paraId="03C38579" w14:textId="7DEC15D1" w:rsidR="00F8356A" w:rsidRPr="004F423E" w:rsidRDefault="001969B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egzamin </w:t>
            </w:r>
            <w:r w:rsidR="005425C7" w:rsidRPr="004F423E">
              <w:rPr>
                <w:rFonts w:ascii="Cambria" w:hAnsi="Cambria" w:cs="Times New Roman"/>
                <w:sz w:val="20"/>
                <w:szCs w:val="20"/>
              </w:rPr>
              <w:t>z oceną</w:t>
            </w:r>
          </w:p>
        </w:tc>
      </w:tr>
    </w:tbl>
    <w:p w14:paraId="379DEA18" w14:textId="77777777" w:rsidR="005425C7" w:rsidRPr="004F423E" w:rsidRDefault="005425C7" w:rsidP="004F423E">
      <w:pPr>
        <w:pStyle w:val="Legenda"/>
        <w:spacing w:after="120"/>
        <w:rPr>
          <w:rFonts w:ascii="Cambria" w:hAnsi="Cambria"/>
        </w:rPr>
      </w:pPr>
    </w:p>
    <w:p w14:paraId="10950E28" w14:textId="13F4F66A" w:rsidR="00F8356A" w:rsidRPr="004F423E" w:rsidRDefault="00F8356A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8356A" w:rsidRPr="004F423E" w14:paraId="025F43A3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CCB4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040B5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8356A" w:rsidRPr="004F423E" w14:paraId="1AE1AF89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B27C9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616A9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422DBF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8356A" w:rsidRPr="004F423E" w14:paraId="3343EB09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17E89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8356A" w:rsidRPr="004F423E" w14:paraId="1C4A2866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9C98DA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23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2B05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51</w:t>
            </w:r>
          </w:p>
        </w:tc>
      </w:tr>
      <w:tr w:rsidR="00F8356A" w:rsidRPr="004F423E" w14:paraId="6B974E81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C92C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8356A" w:rsidRPr="004F423E" w14:paraId="672A4D90" w14:textId="77777777" w:rsidTr="00EC42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6714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3352" w14:textId="0CA00330" w:rsidR="00F8356A" w:rsidRPr="004F423E" w:rsidRDefault="001969B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AE73" w14:textId="2D82B889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1969BA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F8356A" w:rsidRPr="004F423E" w14:paraId="1D5E7C49" w14:textId="77777777" w:rsidTr="00EC429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7AB5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projektów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531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4AF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F8356A" w:rsidRPr="004F423E" w14:paraId="681B49BC" w14:textId="77777777" w:rsidTr="00EC429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C9EC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2E9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1D4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F8356A" w:rsidRPr="004F423E" w14:paraId="753805CA" w14:textId="77777777" w:rsidTr="00EC429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AC8D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95B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1D97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F8356A" w:rsidRPr="004F423E" w14:paraId="2D6B18B9" w14:textId="77777777" w:rsidTr="000422B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72B9" w14:textId="77AF6C80" w:rsidR="00F8356A" w:rsidRPr="004F423E" w:rsidRDefault="00F8356A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E380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5EA0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8356A" w:rsidRPr="004F423E" w14:paraId="042C4EEE" w14:textId="77777777" w:rsidTr="000422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455B" w14:textId="77777777" w:rsidR="00F8356A" w:rsidRPr="004F423E" w:rsidRDefault="00F8356A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66DD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E59C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14:paraId="36AF902B" w14:textId="77777777" w:rsidR="005425C7" w:rsidRPr="004F423E" w:rsidRDefault="005425C7" w:rsidP="004F423E">
      <w:pPr>
        <w:pStyle w:val="Legenda"/>
        <w:spacing w:after="120"/>
        <w:rPr>
          <w:rFonts w:ascii="Cambria" w:hAnsi="Cambria"/>
        </w:rPr>
      </w:pPr>
    </w:p>
    <w:p w14:paraId="4803D6B9" w14:textId="1E55CA42" w:rsidR="005425C7" w:rsidRPr="004F423E" w:rsidRDefault="00F8356A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C7A8B" w:rsidRPr="004F423E" w14:paraId="33C134F6" w14:textId="77777777" w:rsidTr="00656138">
        <w:tc>
          <w:tcPr>
            <w:tcW w:w="10065" w:type="dxa"/>
          </w:tcPr>
          <w:p w14:paraId="2C14F37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ACD4CE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Bismor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Programowanie systemów sterowania. Narzędzia i metody. PWN 2020.</w:t>
            </w:r>
          </w:p>
          <w:p w14:paraId="710C6C5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2. A.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Dzieliński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R. Łopatka, Podstawy teorii sterowania, PWN 2016.</w:t>
            </w:r>
          </w:p>
          <w:p w14:paraId="04A4724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3. A. Dębowski, Automatyka - Podstawy teorii, WNT 2012.</w:t>
            </w:r>
          </w:p>
        </w:tc>
      </w:tr>
      <w:tr w:rsidR="002C7A8B" w:rsidRPr="004F423E" w14:paraId="5C11A305" w14:textId="77777777" w:rsidTr="00656138">
        <w:tc>
          <w:tcPr>
            <w:tcW w:w="10065" w:type="dxa"/>
          </w:tcPr>
          <w:p w14:paraId="16197E10" w14:textId="77777777" w:rsidR="002C7A8B" w:rsidRPr="004F423E" w:rsidRDefault="002C7A8B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6B05E43B" w14:textId="77777777" w:rsidR="002C7A8B" w:rsidRPr="004F423E" w:rsidRDefault="002C7A8B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W. Grzesik, Programowanie obrabiarek NC/CNC, WNT Warszawa 2010.</w:t>
            </w:r>
          </w:p>
        </w:tc>
      </w:tr>
    </w:tbl>
    <w:p w14:paraId="5C3D05D0" w14:textId="77777777" w:rsidR="002C7A8B" w:rsidRPr="004F423E" w:rsidRDefault="002C7A8B" w:rsidP="004F423E">
      <w:pPr>
        <w:spacing w:after="120"/>
        <w:rPr>
          <w:rFonts w:ascii="Cambria" w:hAnsi="Cambria"/>
          <w:sz w:val="20"/>
          <w:szCs w:val="20"/>
        </w:rPr>
      </w:pPr>
    </w:p>
    <w:p w14:paraId="49BD2568" w14:textId="083A84C3" w:rsidR="00F8356A" w:rsidRPr="004F423E" w:rsidRDefault="00F8356A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8356A" w:rsidRPr="004F423E" w14:paraId="65AFDA0D" w14:textId="77777777" w:rsidTr="00EC429A">
        <w:trPr>
          <w:jc w:val="center"/>
        </w:trPr>
        <w:tc>
          <w:tcPr>
            <w:tcW w:w="3846" w:type="dxa"/>
          </w:tcPr>
          <w:p w14:paraId="7850DA7A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0DA670A" w14:textId="231D410A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2C7A8B" w:rsidRPr="004F423E">
              <w:rPr>
                <w:rFonts w:ascii="Cambria" w:hAnsi="Cambria" w:cs="Times New Roman"/>
                <w:sz w:val="20"/>
                <w:szCs w:val="20"/>
              </w:rPr>
              <w:t>inż. Wojciech Zając</w:t>
            </w:r>
          </w:p>
        </w:tc>
      </w:tr>
      <w:tr w:rsidR="00F8356A" w:rsidRPr="004F423E" w14:paraId="75AFD45B" w14:textId="77777777" w:rsidTr="00EC429A">
        <w:trPr>
          <w:jc w:val="center"/>
        </w:trPr>
        <w:tc>
          <w:tcPr>
            <w:tcW w:w="3846" w:type="dxa"/>
          </w:tcPr>
          <w:p w14:paraId="264D0263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3614563" w14:textId="54BD44A2" w:rsidR="00F8356A" w:rsidRPr="004F423E" w:rsidRDefault="005328B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F8356A" w:rsidRPr="004F423E" w14:paraId="5FD7947D" w14:textId="77777777" w:rsidTr="00EC429A">
        <w:trPr>
          <w:jc w:val="center"/>
        </w:trPr>
        <w:tc>
          <w:tcPr>
            <w:tcW w:w="3846" w:type="dxa"/>
          </w:tcPr>
          <w:p w14:paraId="7572AEC0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BA6FA27" w14:textId="4F9903C1" w:rsidR="00F8356A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wzajac</w:t>
            </w:r>
            <w:r w:rsidR="00F8356A" w:rsidRPr="004F423E">
              <w:rPr>
                <w:rFonts w:ascii="Cambria" w:hAnsi="Cambria" w:cs="Times New Roman"/>
                <w:sz w:val="20"/>
                <w:szCs w:val="20"/>
              </w:rPr>
              <w:t>@</w:t>
            </w:r>
            <w:r w:rsidR="005425C7" w:rsidRPr="004F423E">
              <w:rPr>
                <w:rFonts w:ascii="Cambria" w:hAnsi="Cambria" w:cs="Times New Roman"/>
                <w:sz w:val="20"/>
                <w:szCs w:val="20"/>
              </w:rPr>
              <w:t>ajp.edu.pl</w:t>
            </w:r>
          </w:p>
        </w:tc>
      </w:tr>
      <w:tr w:rsidR="00F8356A" w:rsidRPr="004F423E" w14:paraId="4FBF4C52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C6875F2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E81AC63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8DFD774" w14:textId="77777777" w:rsidR="00F8356A" w:rsidRPr="004F423E" w:rsidRDefault="00F8356A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3E596C09" w14:textId="77777777" w:rsidR="0052021B" w:rsidRPr="004F423E" w:rsidRDefault="0052021B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2021B" w:rsidRPr="004F423E" w14:paraId="24AFB54E" w14:textId="77777777" w:rsidTr="00EC429A">
        <w:trPr>
          <w:trHeight w:val="269"/>
        </w:trPr>
        <w:tc>
          <w:tcPr>
            <w:tcW w:w="1968" w:type="dxa"/>
            <w:vMerge w:val="restart"/>
          </w:tcPr>
          <w:p w14:paraId="07926885" w14:textId="77777777" w:rsidR="0052021B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6A1B5E" wp14:editId="0EA8E461">
                  <wp:extent cx="1069975" cy="1069975"/>
                  <wp:effectExtent l="0" t="0" r="0" b="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6C0623A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D850F7A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2021B" w:rsidRPr="004F423E" w14:paraId="65D97D78" w14:textId="77777777" w:rsidTr="00EC429A">
        <w:trPr>
          <w:trHeight w:val="275"/>
        </w:trPr>
        <w:tc>
          <w:tcPr>
            <w:tcW w:w="1968" w:type="dxa"/>
            <w:vMerge/>
          </w:tcPr>
          <w:p w14:paraId="03CB4017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7666229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DD09464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52021B" w:rsidRPr="004F423E" w14:paraId="4C40427A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3AF46D3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63CEB83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A23D8C7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2021B" w:rsidRPr="004F423E" w14:paraId="70F034E5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84329A5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3A18B4A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7696263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2021B" w:rsidRPr="004F423E" w14:paraId="27EE23D2" w14:textId="77777777" w:rsidTr="00EC429A">
        <w:trPr>
          <w:trHeight w:val="139"/>
        </w:trPr>
        <w:tc>
          <w:tcPr>
            <w:tcW w:w="1968" w:type="dxa"/>
            <w:vMerge/>
          </w:tcPr>
          <w:p w14:paraId="4A2A3997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0F02E32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92913ED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2021B" w:rsidRPr="004F423E" w14:paraId="23BD9ABE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75E0F605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24B09A3" w14:textId="3D73BA9B" w:rsidR="0052021B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52021B" w:rsidRPr="004F423E"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</w:p>
        </w:tc>
      </w:tr>
    </w:tbl>
    <w:p w14:paraId="0120DA35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BE62D69" w14:textId="650DE44A" w:rsidR="0052021B" w:rsidRPr="004F423E" w:rsidRDefault="0052021B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868EC71" w14:textId="77777777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2021B" w:rsidRPr="004F423E" w14:paraId="54801FA1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3C434F9E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7D522C72" w14:textId="1F3A6D41" w:rsidR="0052021B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Systemy wbudowane</w:t>
            </w:r>
          </w:p>
        </w:tc>
      </w:tr>
      <w:tr w:rsidR="0052021B" w:rsidRPr="004F423E" w14:paraId="3CF66D63" w14:textId="77777777" w:rsidTr="00EC429A">
        <w:tc>
          <w:tcPr>
            <w:tcW w:w="4219" w:type="dxa"/>
            <w:vAlign w:val="center"/>
          </w:tcPr>
          <w:p w14:paraId="524A3409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03BB213A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="0052021B" w:rsidRPr="004F423E" w14:paraId="02B00360" w14:textId="77777777" w:rsidTr="00EC429A">
        <w:tc>
          <w:tcPr>
            <w:tcW w:w="4219" w:type="dxa"/>
            <w:vAlign w:val="center"/>
          </w:tcPr>
          <w:p w14:paraId="54CF3519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2C34DA86" w14:textId="42BB41DB" w:rsidR="0052021B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52021B" w:rsidRPr="004F423E" w14:paraId="03AEFE54" w14:textId="77777777" w:rsidTr="00EC429A">
        <w:tc>
          <w:tcPr>
            <w:tcW w:w="4219" w:type="dxa"/>
            <w:vAlign w:val="center"/>
          </w:tcPr>
          <w:p w14:paraId="357E324C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455C5ED6" w14:textId="118CC70F" w:rsidR="0052021B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52021B" w:rsidRPr="004F423E" w14:paraId="58877766" w14:textId="77777777" w:rsidTr="00EC429A">
        <w:tc>
          <w:tcPr>
            <w:tcW w:w="4219" w:type="dxa"/>
            <w:vAlign w:val="center"/>
          </w:tcPr>
          <w:p w14:paraId="6B5F9409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BF0DF6" w14:textId="0C92987E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52021B" w:rsidRPr="004F423E" w14:paraId="14C8E81B" w14:textId="77777777" w:rsidTr="00EC429A">
        <w:tc>
          <w:tcPr>
            <w:tcW w:w="4219" w:type="dxa"/>
            <w:vAlign w:val="center"/>
          </w:tcPr>
          <w:p w14:paraId="5FFC6682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70F57CFD" w14:textId="250D984C" w:rsidR="0052021B" w:rsidRPr="004F423E" w:rsidRDefault="0041172A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52021B" w:rsidRPr="004F423E" w14:paraId="0B891C67" w14:textId="77777777" w:rsidTr="00EC429A">
        <w:tc>
          <w:tcPr>
            <w:tcW w:w="4219" w:type="dxa"/>
            <w:vAlign w:val="center"/>
          </w:tcPr>
          <w:p w14:paraId="7A7D0063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884D917" w14:textId="4470193C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="002C7A8B" w:rsidRPr="004F423E">
              <w:t>inż. Grzegorz Andrzejewski</w:t>
            </w:r>
          </w:p>
        </w:tc>
      </w:tr>
    </w:tbl>
    <w:p w14:paraId="126BEAA5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613551D" w14:textId="1598651E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2021B" w:rsidRPr="004F423E" w14:paraId="08F9DC66" w14:textId="77777777" w:rsidTr="00EC429A">
        <w:tc>
          <w:tcPr>
            <w:tcW w:w="2660" w:type="dxa"/>
            <w:vAlign w:val="center"/>
          </w:tcPr>
          <w:p w14:paraId="4EB50E21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34296328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2EBE49A" w14:textId="32CDB43F" w:rsidR="0052021B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7EADAEE6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681BAE48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2021B" w:rsidRPr="004F423E" w14:paraId="0E22D0FB" w14:textId="77777777" w:rsidTr="00EC429A">
        <w:tc>
          <w:tcPr>
            <w:tcW w:w="2660" w:type="dxa"/>
          </w:tcPr>
          <w:p w14:paraId="7488D92B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41003597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4014BC25" w14:textId="64D70B9A" w:rsidR="0052021B" w:rsidRPr="004F423E" w:rsidRDefault="0041172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2021B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556" w:type="dxa"/>
            <w:vMerge w:val="restart"/>
            <w:vAlign w:val="center"/>
          </w:tcPr>
          <w:p w14:paraId="7682AC8F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2021B" w:rsidRPr="004F423E" w14:paraId="60EC1466" w14:textId="77777777" w:rsidTr="00EC429A">
        <w:tc>
          <w:tcPr>
            <w:tcW w:w="2660" w:type="dxa"/>
          </w:tcPr>
          <w:p w14:paraId="512F0EF4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155D85CD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3FE2D72C" w14:textId="7350E492" w:rsidR="0052021B" w:rsidRPr="004F423E" w:rsidRDefault="0041172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2021B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556" w:type="dxa"/>
            <w:vMerge/>
          </w:tcPr>
          <w:p w14:paraId="7C659AAF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3FBD1E5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E3A7B4A" w14:textId="015DBBD7" w:rsidR="0052021B" w:rsidRPr="004F423E" w:rsidRDefault="0052021B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2021B" w:rsidRPr="004F423E" w14:paraId="6E1CD14B" w14:textId="77777777" w:rsidTr="00EC429A">
        <w:trPr>
          <w:trHeight w:val="301"/>
          <w:jc w:val="center"/>
        </w:trPr>
        <w:tc>
          <w:tcPr>
            <w:tcW w:w="9898" w:type="dxa"/>
          </w:tcPr>
          <w:p w14:paraId="1929A7F3" w14:textId="21529F53" w:rsidR="0052021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i zespoły elektroniczne</w:t>
            </w:r>
          </w:p>
        </w:tc>
      </w:tr>
    </w:tbl>
    <w:p w14:paraId="6D363D0A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296170A" w14:textId="6EAFE6CD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2021B" w:rsidRPr="004F423E" w14:paraId="23275717" w14:textId="77777777" w:rsidTr="00EC429A">
        <w:tc>
          <w:tcPr>
            <w:tcW w:w="9889" w:type="dxa"/>
          </w:tcPr>
          <w:p w14:paraId="51D09244" w14:textId="77777777" w:rsidR="002C7A8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2C7A8B" w:rsidRPr="004F423E">
              <w:rPr>
                <w:rFonts w:ascii="Cambria" w:hAnsi="Cambria" w:cs="Times New Roman"/>
                <w:bCs/>
                <w:sz w:val="20"/>
                <w:szCs w:val="20"/>
              </w:rPr>
              <w:t>Przekazanie wiedzy z zakresu systemów wbudowanych.</w:t>
            </w:r>
          </w:p>
          <w:p w14:paraId="339BDE0A" w14:textId="77777777" w:rsidR="0052021B" w:rsidRPr="004F423E" w:rsidRDefault="002C7A8B" w:rsidP="004F423E">
            <w:pPr>
              <w:spacing w:after="120"/>
              <w:rPr>
                <w:rStyle w:val="fontstyle01"/>
              </w:rPr>
            </w:pPr>
            <w:r w:rsidRPr="004F423E">
              <w:rPr>
                <w:rStyle w:val="fontstyle01"/>
              </w:rPr>
              <w:t>C2 - Zna podstawowe metody, techniki, narzędzia i materiały stosowane przy rozwiązywaniu prostych zadań inżynierskich związanych z systemami wbudowanymi.</w:t>
            </w:r>
          </w:p>
          <w:p w14:paraId="57BC1B0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Style w:val="fontstyle01"/>
              </w:rPr>
              <w:t xml:space="preserve">C3 -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6666CA9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3294ECF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posługiwania się specjalistycznym oprogramowaniem (w tym w szczególności z narzędziami deweloperskimi), posługiwania się zaawansowanymi środowiskami projektowo-uruchomieniowymi.</w:t>
            </w:r>
          </w:p>
          <w:p w14:paraId="1ED9C355" w14:textId="11307CF1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C5 -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3744E493" w14:textId="77777777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9019F5C" w14:textId="77777777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2021B" w:rsidRPr="004F423E" w14:paraId="11F27071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E4B82F4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1EBD87B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FDCBAAE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2021B" w:rsidRPr="004F423E" w14:paraId="01173E68" w14:textId="77777777" w:rsidTr="00EC429A">
        <w:trPr>
          <w:jc w:val="center"/>
        </w:trPr>
        <w:tc>
          <w:tcPr>
            <w:tcW w:w="9931" w:type="dxa"/>
            <w:gridSpan w:val="4"/>
          </w:tcPr>
          <w:p w14:paraId="1CD0609E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C7A8B" w:rsidRPr="004F423E" w14:paraId="12694E8F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3C1C75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C08365B" w14:textId="13E2D15A" w:rsidR="002C7A8B" w:rsidRPr="004F423E" w:rsidRDefault="0080562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zakresu</w:t>
            </w:r>
            <w:r w:rsidR="002C7A8B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wiedz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y</w:t>
            </w:r>
            <w:r w:rsidR="002C7A8B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ogóln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ej</w:t>
            </w:r>
            <w:r w:rsidR="002C7A8B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obejmując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ej</w:t>
            </w:r>
            <w:r w:rsidR="002C7A8B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zagadnienia z zakresu systemów wbudowanych.</w:t>
            </w:r>
          </w:p>
        </w:tc>
        <w:tc>
          <w:tcPr>
            <w:tcW w:w="1732" w:type="dxa"/>
            <w:vAlign w:val="center"/>
          </w:tcPr>
          <w:p w14:paraId="121A34D3" w14:textId="6F76DBD6" w:rsidR="002C7A8B" w:rsidRPr="004F423E" w:rsidRDefault="002C7A8B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2C7A8B" w:rsidRPr="004F423E" w14:paraId="3B68DDB3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B3C2C51" w14:textId="2A0E0672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E7CEF5F" w14:textId="114E50EC" w:rsidR="002C7A8B" w:rsidRPr="004F423E" w:rsidRDefault="00A8592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2C7A8B" w:rsidRPr="004F423E">
              <w:rPr>
                <w:rFonts w:ascii="Cambria" w:hAnsi="Cambria" w:cs="Times New Roman"/>
                <w:bCs/>
                <w:sz w:val="20"/>
                <w:szCs w:val="20"/>
              </w:rPr>
              <w:t>podstawow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ych</w:t>
            </w:r>
            <w:r w:rsidR="002C7A8B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metod i narzędzi związan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ych</w:t>
            </w:r>
            <w:r w:rsidR="002C7A8B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z systemami wbudowanymi.</w:t>
            </w:r>
          </w:p>
        </w:tc>
        <w:tc>
          <w:tcPr>
            <w:tcW w:w="1732" w:type="dxa"/>
            <w:vAlign w:val="center"/>
          </w:tcPr>
          <w:p w14:paraId="79F80871" w14:textId="53A9FA93" w:rsidR="002C7A8B" w:rsidRPr="004F423E" w:rsidRDefault="002C7A8B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K_W12, K_W15</w:t>
            </w:r>
          </w:p>
        </w:tc>
      </w:tr>
      <w:tr w:rsidR="0052021B" w:rsidRPr="004F423E" w14:paraId="6CB04223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6CF7777F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C7A8B" w:rsidRPr="004F423E" w14:paraId="0D388DEB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0E6346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A75E8E0" w14:textId="4A3C97E3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  <w:vAlign w:val="center"/>
          </w:tcPr>
          <w:p w14:paraId="7873CAD0" w14:textId="1DBEFB68" w:rsidR="002C7A8B" w:rsidRPr="004F423E" w:rsidRDefault="002C7A8B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K_U01, K_U05, K_U09</w:t>
            </w:r>
          </w:p>
        </w:tc>
      </w:tr>
      <w:tr w:rsidR="002C7A8B" w:rsidRPr="004F423E" w14:paraId="25B464B5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EB99B35" w14:textId="7410D22F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184021F" w14:textId="42BF90D5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zaprojektować i zrealizować prosty system wbudowany dla urządzenia z uwzględnieniem narzuconych kryteriów użytkowych.</w:t>
            </w:r>
          </w:p>
        </w:tc>
        <w:tc>
          <w:tcPr>
            <w:tcW w:w="1732" w:type="dxa"/>
            <w:vAlign w:val="center"/>
          </w:tcPr>
          <w:p w14:paraId="405205C6" w14:textId="4A24233B" w:rsidR="002C7A8B" w:rsidRPr="004F423E" w:rsidRDefault="002C7A8B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K_U11, K_U13, K_U26</w:t>
            </w:r>
          </w:p>
        </w:tc>
      </w:tr>
      <w:tr w:rsidR="0052021B" w:rsidRPr="004F423E" w14:paraId="6DB1436A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4DA929B1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C7A8B" w:rsidRPr="004F423E" w14:paraId="6D324D7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4742AB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797E6BB" w14:textId="3274967C" w:rsidR="002C7A8B" w:rsidRPr="004F423E" w:rsidRDefault="00A8592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="002C7A8B" w:rsidRPr="004F423E">
              <w:rPr>
                <w:rFonts w:ascii="Cambria" w:hAnsi="Cambria" w:cs="Times New Roman"/>
                <w:sz w:val="20"/>
                <w:szCs w:val="20"/>
              </w:rPr>
              <w:t xml:space="preserve"> uczenia się przez całe życie w zakresie .</w:t>
            </w:r>
          </w:p>
        </w:tc>
        <w:tc>
          <w:tcPr>
            <w:tcW w:w="1732" w:type="dxa"/>
            <w:vAlign w:val="center"/>
          </w:tcPr>
          <w:p w14:paraId="597B6082" w14:textId="5D69AA79" w:rsidR="002C7A8B" w:rsidRPr="004F423E" w:rsidRDefault="002C7A8B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K_K03, K_K04</w:t>
            </w:r>
          </w:p>
        </w:tc>
      </w:tr>
    </w:tbl>
    <w:p w14:paraId="6279FC0A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32E8B6B" w14:textId="77777777" w:rsidR="002C7A8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884"/>
        <w:gridCol w:w="1527"/>
        <w:gridCol w:w="1806"/>
      </w:tblGrid>
      <w:tr w:rsidR="002C7A8B" w:rsidRPr="004F423E" w14:paraId="45E78AAA" w14:textId="77777777" w:rsidTr="00656138">
        <w:trPr>
          <w:trHeight w:val="340"/>
        </w:trPr>
        <w:tc>
          <w:tcPr>
            <w:tcW w:w="639" w:type="dxa"/>
            <w:vMerge w:val="restart"/>
          </w:tcPr>
          <w:p w14:paraId="2BA72BD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474991C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C6A526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7A8B" w:rsidRPr="004F423E" w14:paraId="4C02AE9C" w14:textId="77777777" w:rsidTr="00656138">
        <w:trPr>
          <w:trHeight w:val="340"/>
        </w:trPr>
        <w:tc>
          <w:tcPr>
            <w:tcW w:w="639" w:type="dxa"/>
            <w:vMerge/>
          </w:tcPr>
          <w:p w14:paraId="5EBF686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7015570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DB80A3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86DEBF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7A8B" w:rsidRPr="004F423E" w14:paraId="2348B23D" w14:textId="77777777" w:rsidTr="00656138">
        <w:trPr>
          <w:trHeight w:val="225"/>
        </w:trPr>
        <w:tc>
          <w:tcPr>
            <w:tcW w:w="639" w:type="dxa"/>
          </w:tcPr>
          <w:p w14:paraId="1DF179E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53DD731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71954F0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</w:tcPr>
          <w:p w14:paraId="0806EF8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  <w:p w14:paraId="0D1F07D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7A7CDD7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EA8183C" w14:textId="77777777" w:rsidTr="00656138">
        <w:trPr>
          <w:trHeight w:val="285"/>
        </w:trPr>
        <w:tc>
          <w:tcPr>
            <w:tcW w:w="639" w:type="dxa"/>
          </w:tcPr>
          <w:p w14:paraId="36EA94D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605BFAC7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Historia, producenci i ewolucja mikrokontrolerów</w:t>
            </w:r>
          </w:p>
        </w:tc>
        <w:tc>
          <w:tcPr>
            <w:tcW w:w="1256" w:type="dxa"/>
          </w:tcPr>
          <w:p w14:paraId="43B090D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B24FB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2EA5E2F9" w14:textId="77777777" w:rsidTr="00656138">
        <w:trPr>
          <w:trHeight w:val="170"/>
        </w:trPr>
        <w:tc>
          <w:tcPr>
            <w:tcW w:w="639" w:type="dxa"/>
          </w:tcPr>
          <w:p w14:paraId="51B694F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647D48B4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Mikrokontrolery – architektura, charakterystyka, zastosowanie.</w:t>
            </w:r>
          </w:p>
        </w:tc>
        <w:tc>
          <w:tcPr>
            <w:tcW w:w="1256" w:type="dxa"/>
          </w:tcPr>
          <w:p w14:paraId="355B091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78A02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57040C25" w14:textId="77777777" w:rsidTr="00656138">
        <w:trPr>
          <w:trHeight w:val="240"/>
        </w:trPr>
        <w:tc>
          <w:tcPr>
            <w:tcW w:w="639" w:type="dxa"/>
          </w:tcPr>
          <w:p w14:paraId="2D01314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21CBD5A2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Obsługa komponentów mikrokontrolera.</w:t>
            </w:r>
          </w:p>
        </w:tc>
        <w:tc>
          <w:tcPr>
            <w:tcW w:w="1256" w:type="dxa"/>
          </w:tcPr>
          <w:p w14:paraId="23CF747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B3DBC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77D22B0" w14:textId="77777777" w:rsidTr="00656138">
        <w:trPr>
          <w:trHeight w:val="212"/>
        </w:trPr>
        <w:tc>
          <w:tcPr>
            <w:tcW w:w="639" w:type="dxa"/>
          </w:tcPr>
          <w:p w14:paraId="5152C04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6EA85A82" w14:textId="77777777" w:rsidR="002C7A8B" w:rsidRPr="004F423E" w:rsidRDefault="002C7A8B" w:rsidP="004F423E">
            <w:pPr>
              <w:snapToGrid w:val="0"/>
              <w:spacing w:after="12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Times New Roman"/>
                <w:sz w:val="20"/>
                <w:szCs w:val="20"/>
              </w:rPr>
              <w:t xml:space="preserve">Programowanie i ograniczanie poboru mocy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mikrokontroler</w:t>
            </w:r>
          </w:p>
        </w:tc>
        <w:tc>
          <w:tcPr>
            <w:tcW w:w="1256" w:type="dxa"/>
          </w:tcPr>
          <w:p w14:paraId="4BA515D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432F6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03812CE" w14:textId="77777777" w:rsidTr="00656138">
        <w:trPr>
          <w:trHeight w:val="212"/>
        </w:trPr>
        <w:tc>
          <w:tcPr>
            <w:tcW w:w="639" w:type="dxa"/>
          </w:tcPr>
          <w:p w14:paraId="66A85EE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644CA644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Interfejsy wymiany danych. Protokoły komunikacyjne.</w:t>
            </w:r>
          </w:p>
        </w:tc>
        <w:tc>
          <w:tcPr>
            <w:tcW w:w="1256" w:type="dxa"/>
          </w:tcPr>
          <w:p w14:paraId="6B93784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7B675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4323469" w14:textId="77777777" w:rsidTr="00656138">
        <w:trPr>
          <w:trHeight w:val="212"/>
        </w:trPr>
        <w:tc>
          <w:tcPr>
            <w:tcW w:w="639" w:type="dxa"/>
          </w:tcPr>
          <w:p w14:paraId="0236240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72110D6A" w14:textId="77777777" w:rsidR="002C7A8B" w:rsidRPr="004F423E" w:rsidRDefault="002C7A8B" w:rsidP="004F423E">
            <w:pPr>
              <w:snapToGrid w:val="0"/>
              <w:spacing w:after="12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Projektowanie obwodów elektronicznych: schematy, poprawność połączeń, listy połączeń, dokumentacja. Cz. 1.</w:t>
            </w:r>
          </w:p>
        </w:tc>
        <w:tc>
          <w:tcPr>
            <w:tcW w:w="1256" w:type="dxa"/>
          </w:tcPr>
          <w:p w14:paraId="133C80C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26024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59A33101" w14:textId="77777777" w:rsidTr="00656138">
        <w:trPr>
          <w:trHeight w:val="288"/>
        </w:trPr>
        <w:tc>
          <w:tcPr>
            <w:tcW w:w="639" w:type="dxa"/>
          </w:tcPr>
          <w:p w14:paraId="0511791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0A5F0BC6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Projektowanie obwodów elektronicznych: schematy, poprawność połączeń, listy połączeń, dokumentacja. Cz. 2</w:t>
            </w:r>
          </w:p>
        </w:tc>
        <w:tc>
          <w:tcPr>
            <w:tcW w:w="1256" w:type="dxa"/>
          </w:tcPr>
          <w:p w14:paraId="7B53690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F1BB1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309AEF18" w14:textId="77777777" w:rsidTr="00656138">
        <w:trPr>
          <w:trHeight w:val="307"/>
        </w:trPr>
        <w:tc>
          <w:tcPr>
            <w:tcW w:w="639" w:type="dxa"/>
          </w:tcPr>
          <w:p w14:paraId="649BD06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471" w:type="dxa"/>
          </w:tcPr>
          <w:p w14:paraId="4897B000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Kolokwium I</w:t>
            </w:r>
          </w:p>
        </w:tc>
        <w:tc>
          <w:tcPr>
            <w:tcW w:w="1256" w:type="dxa"/>
          </w:tcPr>
          <w:p w14:paraId="7E47D7F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36565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C7A8B" w:rsidRPr="004F423E" w14:paraId="6A96026A" w14:textId="77777777" w:rsidTr="00656138">
        <w:trPr>
          <w:trHeight w:val="338"/>
        </w:trPr>
        <w:tc>
          <w:tcPr>
            <w:tcW w:w="639" w:type="dxa"/>
          </w:tcPr>
          <w:p w14:paraId="42D33AFE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6471" w:type="dxa"/>
          </w:tcPr>
          <w:p w14:paraId="3C8B02DB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Projektowanie obwodów drukowanych: rozmieszczenie elementów, zgodność z listą połączeń, zasady rozmieszczenia ścieżek, parametry routingu, routing ręczny i automatyczny, obwody wielowarstwowe.</w:t>
            </w:r>
          </w:p>
        </w:tc>
        <w:tc>
          <w:tcPr>
            <w:tcW w:w="1256" w:type="dxa"/>
          </w:tcPr>
          <w:p w14:paraId="3BF96A9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7A22C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7FE99477" w14:textId="77777777" w:rsidTr="00656138">
        <w:trPr>
          <w:trHeight w:val="725"/>
        </w:trPr>
        <w:tc>
          <w:tcPr>
            <w:tcW w:w="639" w:type="dxa"/>
          </w:tcPr>
          <w:p w14:paraId="17E78496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471" w:type="dxa"/>
          </w:tcPr>
          <w:p w14:paraId="27D62D6F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Projektowanie obwodów drukowanych: rozmieszczenie elementów, zgodność z listą połączeń, zasady rozmieszczenia ścieżek, parametry routingu, routing ręczny i automatyczny, obwody wielowarstwowe.</w:t>
            </w:r>
          </w:p>
        </w:tc>
        <w:tc>
          <w:tcPr>
            <w:tcW w:w="1256" w:type="dxa"/>
          </w:tcPr>
          <w:p w14:paraId="5E99C4F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2699D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F1CB877" w14:textId="77777777" w:rsidTr="00656138">
        <w:trPr>
          <w:trHeight w:val="551"/>
        </w:trPr>
        <w:tc>
          <w:tcPr>
            <w:tcW w:w="639" w:type="dxa"/>
          </w:tcPr>
          <w:p w14:paraId="3EF189A0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471" w:type="dxa"/>
          </w:tcPr>
          <w:p w14:paraId="53398448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Systemy operacyjne czasu rzeczywistego.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IoT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(Internet of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Things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) – “Internet Rzeczy”. </w:t>
            </w:r>
          </w:p>
        </w:tc>
        <w:tc>
          <w:tcPr>
            <w:tcW w:w="1256" w:type="dxa"/>
          </w:tcPr>
          <w:p w14:paraId="6094B11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5AD7F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310B9F91" w14:textId="77777777" w:rsidTr="00656138">
        <w:trPr>
          <w:trHeight w:val="513"/>
        </w:trPr>
        <w:tc>
          <w:tcPr>
            <w:tcW w:w="639" w:type="dxa"/>
          </w:tcPr>
          <w:p w14:paraId="5BDD5F82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471" w:type="dxa"/>
          </w:tcPr>
          <w:p w14:paraId="56A5D37E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Systemy operacyjne czasu rzeczywistego.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IoT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(Internet of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Things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) – “Internet Rzeczy”. </w:t>
            </w:r>
          </w:p>
        </w:tc>
        <w:tc>
          <w:tcPr>
            <w:tcW w:w="1256" w:type="dxa"/>
          </w:tcPr>
          <w:p w14:paraId="32AF7DB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7783E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96C3D73" w14:textId="77777777" w:rsidTr="00656138">
        <w:trPr>
          <w:trHeight w:val="69"/>
        </w:trPr>
        <w:tc>
          <w:tcPr>
            <w:tcW w:w="639" w:type="dxa"/>
          </w:tcPr>
          <w:p w14:paraId="25F53A12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14:paraId="4BC1877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Kolokwium II</w:t>
            </w:r>
          </w:p>
        </w:tc>
        <w:tc>
          <w:tcPr>
            <w:tcW w:w="1256" w:type="dxa"/>
          </w:tcPr>
          <w:p w14:paraId="5A76287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FBF17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14A97749" w14:textId="77777777" w:rsidTr="00656138">
        <w:trPr>
          <w:trHeight w:val="218"/>
        </w:trPr>
        <w:tc>
          <w:tcPr>
            <w:tcW w:w="639" w:type="dxa"/>
            <w:tcBorders>
              <w:bottom w:val="single" w:sz="4" w:space="0" w:color="auto"/>
            </w:tcBorders>
          </w:tcPr>
          <w:p w14:paraId="087E33FC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471" w:type="dxa"/>
            <w:tcBorders>
              <w:bottom w:val="single" w:sz="4" w:space="0" w:color="auto"/>
            </w:tcBorders>
          </w:tcPr>
          <w:p w14:paraId="6C9CEE6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B7418C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FE6647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7E0608E" w14:textId="77777777" w:rsidTr="00656138">
        <w:tc>
          <w:tcPr>
            <w:tcW w:w="639" w:type="dxa"/>
          </w:tcPr>
          <w:p w14:paraId="4451F2A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16D5CC6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310457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244E3B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5E52491" w14:textId="77777777" w:rsidR="002C7A8B" w:rsidRPr="004F423E" w:rsidRDefault="002C7A8B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889"/>
        <w:gridCol w:w="1527"/>
        <w:gridCol w:w="1806"/>
      </w:tblGrid>
      <w:tr w:rsidR="002C7A8B" w:rsidRPr="004F423E" w14:paraId="74A7E3BE" w14:textId="77777777" w:rsidTr="00656138">
        <w:trPr>
          <w:trHeight w:val="57"/>
        </w:trPr>
        <w:tc>
          <w:tcPr>
            <w:tcW w:w="644" w:type="dxa"/>
            <w:vMerge w:val="restart"/>
          </w:tcPr>
          <w:p w14:paraId="62B8A79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6103232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06959D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7A8B" w:rsidRPr="004F423E" w14:paraId="4331AA12" w14:textId="77777777" w:rsidTr="00656138">
        <w:trPr>
          <w:trHeight w:val="57"/>
        </w:trPr>
        <w:tc>
          <w:tcPr>
            <w:tcW w:w="644" w:type="dxa"/>
            <w:vMerge/>
          </w:tcPr>
          <w:p w14:paraId="67D8E60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06FDC46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0649B2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EA10B0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7A8B" w:rsidRPr="004F423E" w14:paraId="25473603" w14:textId="77777777" w:rsidTr="00656138">
        <w:trPr>
          <w:trHeight w:val="57"/>
        </w:trPr>
        <w:tc>
          <w:tcPr>
            <w:tcW w:w="644" w:type="dxa"/>
          </w:tcPr>
          <w:p w14:paraId="63563EC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7EB3CBC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529EAAC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0A616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635CF50" w14:textId="77777777" w:rsidTr="00656138">
        <w:trPr>
          <w:trHeight w:val="57"/>
        </w:trPr>
        <w:tc>
          <w:tcPr>
            <w:tcW w:w="644" w:type="dxa"/>
          </w:tcPr>
          <w:p w14:paraId="37EFCE2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05C4AFCC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 Instalacja i konfiguracja wymaganych środowisk deweloperskich. Debugowanie.</w:t>
            </w:r>
          </w:p>
        </w:tc>
        <w:tc>
          <w:tcPr>
            <w:tcW w:w="1256" w:type="dxa"/>
          </w:tcPr>
          <w:p w14:paraId="6598E1B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18746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70C8A467" w14:textId="77777777" w:rsidTr="00656138">
        <w:trPr>
          <w:trHeight w:val="57"/>
        </w:trPr>
        <w:tc>
          <w:tcPr>
            <w:tcW w:w="644" w:type="dxa"/>
          </w:tcPr>
          <w:p w14:paraId="595EDF4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27A81E2E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Ćw. 1. Wejścia/wyjścia cyfrowe. Pierwszy program.</w:t>
            </w:r>
          </w:p>
        </w:tc>
        <w:tc>
          <w:tcPr>
            <w:tcW w:w="1256" w:type="dxa"/>
          </w:tcPr>
          <w:p w14:paraId="779A827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8BA1B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275E4271" w14:textId="77777777" w:rsidTr="00656138">
        <w:trPr>
          <w:trHeight w:val="57"/>
        </w:trPr>
        <w:tc>
          <w:tcPr>
            <w:tcW w:w="644" w:type="dxa"/>
          </w:tcPr>
          <w:p w14:paraId="5C57EE0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3453E1C1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2.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Obsługa wyświetlaczy (segmentowy, LED lub LCD).</w:t>
            </w:r>
          </w:p>
        </w:tc>
        <w:tc>
          <w:tcPr>
            <w:tcW w:w="1256" w:type="dxa"/>
          </w:tcPr>
          <w:p w14:paraId="1108871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32B53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0E6A5E32" w14:textId="77777777" w:rsidTr="00656138">
        <w:trPr>
          <w:trHeight w:val="57"/>
        </w:trPr>
        <w:tc>
          <w:tcPr>
            <w:tcW w:w="644" w:type="dxa"/>
          </w:tcPr>
          <w:p w14:paraId="6627A58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1A05A933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3.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Port szeregowy, komunikacja z komputerem.</w:t>
            </w:r>
          </w:p>
        </w:tc>
        <w:tc>
          <w:tcPr>
            <w:tcW w:w="1256" w:type="dxa"/>
          </w:tcPr>
          <w:p w14:paraId="6638C0B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475A9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C7A8B" w:rsidRPr="004F423E" w14:paraId="117AC3A5" w14:textId="77777777" w:rsidTr="00656138">
        <w:trPr>
          <w:trHeight w:val="57"/>
        </w:trPr>
        <w:tc>
          <w:tcPr>
            <w:tcW w:w="644" w:type="dxa"/>
          </w:tcPr>
          <w:p w14:paraId="21AC5EC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6CBC13F6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4.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Obsługa wejść analogowych.</w:t>
            </w:r>
          </w:p>
        </w:tc>
        <w:tc>
          <w:tcPr>
            <w:tcW w:w="1256" w:type="dxa"/>
          </w:tcPr>
          <w:p w14:paraId="0656BC4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880D51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44EB60EB" w14:textId="77777777" w:rsidTr="00656138">
        <w:trPr>
          <w:trHeight w:val="57"/>
        </w:trPr>
        <w:tc>
          <w:tcPr>
            <w:tcW w:w="644" w:type="dxa"/>
          </w:tcPr>
          <w:p w14:paraId="2DB05BF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61C425E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5.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Zegar czasu rzeczywistego. Transmisja szeregowa I2C.</w:t>
            </w:r>
          </w:p>
        </w:tc>
        <w:tc>
          <w:tcPr>
            <w:tcW w:w="1256" w:type="dxa"/>
          </w:tcPr>
          <w:p w14:paraId="3CF0258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DD895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C7A8B" w:rsidRPr="004F423E" w14:paraId="35411234" w14:textId="77777777" w:rsidTr="00656138">
        <w:trPr>
          <w:trHeight w:val="57"/>
        </w:trPr>
        <w:tc>
          <w:tcPr>
            <w:tcW w:w="644" w:type="dxa"/>
          </w:tcPr>
          <w:p w14:paraId="14F1F0B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20AB573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683CE90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C4F03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04894B7" w14:textId="77777777" w:rsidTr="00656138">
        <w:trPr>
          <w:trHeight w:val="57"/>
        </w:trPr>
        <w:tc>
          <w:tcPr>
            <w:tcW w:w="644" w:type="dxa"/>
          </w:tcPr>
          <w:p w14:paraId="1C6417A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46EC3570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Ćw. 6. Pomiary z wykorzystaniem czujników cyfrowych.</w:t>
            </w:r>
          </w:p>
        </w:tc>
        <w:tc>
          <w:tcPr>
            <w:tcW w:w="1256" w:type="dxa"/>
          </w:tcPr>
          <w:p w14:paraId="6ECAE65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F4BEC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1A4002EE" w14:textId="77777777" w:rsidTr="00656138">
        <w:trPr>
          <w:trHeight w:val="57"/>
        </w:trPr>
        <w:tc>
          <w:tcPr>
            <w:tcW w:w="644" w:type="dxa"/>
          </w:tcPr>
          <w:p w14:paraId="5B7E0D0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0DC638CF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7. </w:t>
            </w:r>
            <w:r w:rsidRPr="004F423E">
              <w:rPr>
                <w:rFonts w:ascii="Cambria" w:hAnsi="Cambria"/>
                <w:sz w:val="20"/>
                <w:szCs w:val="20"/>
              </w:rPr>
              <w:t>Obsługa przerwań.</w:t>
            </w:r>
          </w:p>
        </w:tc>
        <w:tc>
          <w:tcPr>
            <w:tcW w:w="1256" w:type="dxa"/>
          </w:tcPr>
          <w:p w14:paraId="087E155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04C68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2CB8CFD5" w14:textId="77777777" w:rsidTr="00656138">
        <w:trPr>
          <w:trHeight w:val="57"/>
        </w:trPr>
        <w:tc>
          <w:tcPr>
            <w:tcW w:w="644" w:type="dxa"/>
          </w:tcPr>
          <w:p w14:paraId="24BD238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0709AFD1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8. Obsługa pamięci nieulotnej. </w:t>
            </w:r>
          </w:p>
        </w:tc>
        <w:tc>
          <w:tcPr>
            <w:tcW w:w="1256" w:type="dxa"/>
          </w:tcPr>
          <w:p w14:paraId="19AAA55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96C2B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C7A8B" w:rsidRPr="004F423E" w14:paraId="060E528E" w14:textId="77777777" w:rsidTr="00656138">
        <w:trPr>
          <w:trHeight w:val="57"/>
        </w:trPr>
        <w:tc>
          <w:tcPr>
            <w:tcW w:w="644" w:type="dxa"/>
          </w:tcPr>
          <w:p w14:paraId="4909E0B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1AFDB6A0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9. </w:t>
            </w:r>
            <w:r w:rsidRPr="004F423E">
              <w:rPr>
                <w:rFonts w:ascii="Cambria" w:eastAsia="Cambria" w:hAnsi="Cambria" w:cs="Times New Roman"/>
                <w:sz w:val="20"/>
                <w:szCs w:val="20"/>
              </w:rPr>
              <w:t>Realizacja prostego systemu wbudowanego cz. I</w:t>
            </w:r>
          </w:p>
        </w:tc>
        <w:tc>
          <w:tcPr>
            <w:tcW w:w="1256" w:type="dxa"/>
          </w:tcPr>
          <w:p w14:paraId="1253E72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D8750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027364C9" w14:textId="77777777" w:rsidTr="00656138">
        <w:trPr>
          <w:trHeight w:val="57"/>
        </w:trPr>
        <w:tc>
          <w:tcPr>
            <w:tcW w:w="644" w:type="dxa"/>
          </w:tcPr>
          <w:p w14:paraId="6E81D03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051E1538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9. </w:t>
            </w:r>
            <w:r w:rsidRPr="004F423E">
              <w:rPr>
                <w:rFonts w:ascii="Cambria" w:eastAsia="Cambria" w:hAnsi="Cambria" w:cs="Times New Roman"/>
                <w:sz w:val="20"/>
                <w:szCs w:val="20"/>
              </w:rPr>
              <w:t>Realizacja prostego systemu wbudowanego cz. II</w:t>
            </w:r>
          </w:p>
        </w:tc>
        <w:tc>
          <w:tcPr>
            <w:tcW w:w="1256" w:type="dxa"/>
          </w:tcPr>
          <w:p w14:paraId="6E20B83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4822F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C7A8B" w:rsidRPr="004F423E" w14:paraId="040916F1" w14:textId="77777777" w:rsidTr="00656138">
        <w:trPr>
          <w:trHeight w:val="57"/>
        </w:trPr>
        <w:tc>
          <w:tcPr>
            <w:tcW w:w="644" w:type="dxa"/>
          </w:tcPr>
          <w:p w14:paraId="1FEE25E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0E30A8D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7BCA517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A42AC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5923114" w14:textId="77777777" w:rsidTr="00656138">
        <w:trPr>
          <w:trHeight w:val="57"/>
        </w:trPr>
        <w:tc>
          <w:tcPr>
            <w:tcW w:w="644" w:type="dxa"/>
          </w:tcPr>
          <w:p w14:paraId="6BC1D37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05D9A99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0A4BABF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121A9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26F16011" w14:textId="77777777" w:rsidTr="00656138">
        <w:trPr>
          <w:trHeight w:val="57"/>
        </w:trPr>
        <w:tc>
          <w:tcPr>
            <w:tcW w:w="644" w:type="dxa"/>
          </w:tcPr>
          <w:p w14:paraId="24717E2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3102106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373C6F5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488960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9DEFAD6" w14:textId="77777777" w:rsidR="002C7A8B" w:rsidRPr="004F423E" w:rsidRDefault="002C7A8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82022C1" w14:textId="10A01F57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2021B" w:rsidRPr="004F423E" w14:paraId="1F5D30F9" w14:textId="77777777" w:rsidTr="00EC429A">
        <w:trPr>
          <w:jc w:val="center"/>
        </w:trPr>
        <w:tc>
          <w:tcPr>
            <w:tcW w:w="1666" w:type="dxa"/>
          </w:tcPr>
          <w:p w14:paraId="63E233BB" w14:textId="77777777" w:rsidR="0052021B" w:rsidRPr="004F423E" w:rsidRDefault="0052021B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7E7832B" w14:textId="77777777" w:rsidR="0052021B" w:rsidRPr="004F423E" w:rsidRDefault="0052021B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79FFA97" w14:textId="77777777" w:rsidR="0052021B" w:rsidRPr="004F423E" w:rsidRDefault="0052021B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C7A8B" w:rsidRPr="004F423E" w14:paraId="1A3DFA6A" w14:textId="77777777" w:rsidTr="00EC429A">
        <w:trPr>
          <w:jc w:val="center"/>
        </w:trPr>
        <w:tc>
          <w:tcPr>
            <w:tcW w:w="1666" w:type="dxa"/>
          </w:tcPr>
          <w:p w14:paraId="552C8A2F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8BE2317" w14:textId="2C073A58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024437D" w14:textId="7AEF0E7A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2C7A8B" w:rsidRPr="004F423E" w14:paraId="03AEEFB1" w14:textId="77777777" w:rsidTr="00A43639">
        <w:trPr>
          <w:jc w:val="center"/>
        </w:trPr>
        <w:tc>
          <w:tcPr>
            <w:tcW w:w="1666" w:type="dxa"/>
          </w:tcPr>
          <w:p w14:paraId="56BC6C7A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D981F0E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159A7876" w14:textId="1FEC01B4" w:rsidR="002C7A8B" w:rsidRPr="004F423E" w:rsidRDefault="002C7A8B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69378F2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620C0F2C" w14:textId="137C13E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097BAE6A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92E1192" w14:textId="1B3CE075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764F7B1" w14:textId="77777777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52021B" w:rsidRPr="004F423E" w14:paraId="58470190" w14:textId="77777777" w:rsidTr="00935919">
        <w:tc>
          <w:tcPr>
            <w:tcW w:w="1459" w:type="dxa"/>
            <w:vAlign w:val="center"/>
          </w:tcPr>
          <w:p w14:paraId="677EF91F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0D280078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2A6A5C7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5E32A73F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C7A8B" w:rsidRPr="004F423E" w14:paraId="5AA5ADD9" w14:textId="77777777" w:rsidTr="00935919">
        <w:tc>
          <w:tcPr>
            <w:tcW w:w="1459" w:type="dxa"/>
          </w:tcPr>
          <w:p w14:paraId="3713DDC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103128A4" w14:textId="6CE1B7DA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48F0D845" w14:textId="5404D217" w:rsidR="002C7A8B" w:rsidRPr="00935919" w:rsidRDefault="002C7A8B" w:rsidP="00935919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  <w:r w:rsidR="00B11E34">
              <w:rPr>
                <w:rFonts w:ascii="Cambria" w:hAnsi="Cambria"/>
                <w:color w:val="auto"/>
                <w:sz w:val="20"/>
                <w:szCs w:val="20"/>
              </w:rPr>
              <w:t xml:space="preserve"> pisemne</w:t>
            </w: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</w:p>
        </w:tc>
      </w:tr>
      <w:tr w:rsidR="002C7A8B" w:rsidRPr="004F423E" w14:paraId="4F001275" w14:textId="77777777" w:rsidTr="00935919">
        <w:tc>
          <w:tcPr>
            <w:tcW w:w="1459" w:type="dxa"/>
          </w:tcPr>
          <w:p w14:paraId="210B556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5400A259" w14:textId="77777777" w:rsidR="002C7A8B" w:rsidRPr="004F423E" w:rsidRDefault="002C7A8B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AD8BFD0" w14:textId="4DD15DAE" w:rsidR="002C7A8B" w:rsidRPr="004F423E" w:rsidRDefault="002C7A8B" w:rsidP="00935919">
            <w:pPr>
              <w:pStyle w:val="Default"/>
              <w:spacing w:after="120"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</w:tc>
        <w:tc>
          <w:tcPr>
            <w:tcW w:w="4082" w:type="dxa"/>
          </w:tcPr>
          <w:p w14:paraId="78437583" w14:textId="6FF795AC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C4A51D1" w14:textId="77777777" w:rsidR="002C7A8B" w:rsidRPr="004F423E" w:rsidRDefault="002C7A8B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50D0F3AF" w14:textId="362FA143" w:rsidR="0052021B" w:rsidRPr="004F423E" w:rsidRDefault="0052021B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17"/>
        <w:gridCol w:w="700"/>
        <w:gridCol w:w="709"/>
        <w:gridCol w:w="567"/>
        <w:gridCol w:w="567"/>
      </w:tblGrid>
      <w:tr w:rsidR="00BA28F9" w:rsidRPr="004F423E" w14:paraId="2A91FC93" w14:textId="77777777" w:rsidTr="009E400D">
        <w:trPr>
          <w:trHeight w:val="150"/>
          <w:jc w:val="center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170F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F79F4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54D44" w14:textId="7E9A5AAD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2C7A8B" w:rsidRPr="004F423E" w14:paraId="5BA94245" w14:textId="77777777" w:rsidTr="002C7A8B">
        <w:trPr>
          <w:trHeight w:val="325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693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7C2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3C274" w14:textId="4EE90468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67E2DC" w14:textId="241AB09C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CA4727" w14:textId="5F62A51D" w:rsidR="002C7A8B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770289" w14:textId="3DED0AF6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2C7A8B" w:rsidRPr="004F423E" w14:paraId="43A7AA0D" w14:textId="77777777" w:rsidTr="002C7A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3E9E" w14:textId="77777777" w:rsidR="002C7A8B" w:rsidRPr="004F423E" w:rsidRDefault="002C7A8B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D5F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724E4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1B77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4448122" w14:textId="71A35178" w:rsidR="002C7A8B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7F03A" w14:textId="70186E18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A28F9" w:rsidRPr="004F423E" w14:paraId="71AFC039" w14:textId="77777777" w:rsidTr="002C7A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DE3D" w14:textId="50792FAC" w:rsidR="00BA28F9" w:rsidRPr="004F423E" w:rsidRDefault="00BA28F9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A56D" w14:textId="24BBCB48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C0336" w14:textId="53725941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42CCC" w14:textId="64D6F31E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D876375" w14:textId="2539C44E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FF2EB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A28F9" w:rsidRPr="004F423E" w14:paraId="28E1B640" w14:textId="77777777" w:rsidTr="002C7A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8B6B" w14:textId="77777777" w:rsidR="00BA28F9" w:rsidRPr="004F423E" w:rsidRDefault="00BA28F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416A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26C8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A5BE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8A7C43C" w14:textId="7C92E2D4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44CC3" w14:textId="031ADD48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6CFA2EC3" w14:textId="77777777" w:rsidTr="002C7A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3D62" w14:textId="418741D0" w:rsidR="00BA28F9" w:rsidRPr="004F423E" w:rsidRDefault="00BA28F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BFA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653F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FFE15B" w14:textId="7CF49968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375237E" w14:textId="4EAE2A9C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F84E5" w14:textId="7AEC3549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05F8E73F" w14:textId="77777777" w:rsidTr="002C7A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6DD1" w14:textId="77777777" w:rsidR="00BA28F9" w:rsidRPr="004F423E" w:rsidRDefault="00BA28F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F07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9339A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16A4C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345F692" w14:textId="20DCACF0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BAD6C" w14:textId="17200AAB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8F9150D" w14:textId="52C535FE" w:rsidR="0041172A" w:rsidRPr="004F423E" w:rsidRDefault="0041172A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05187EC4" w14:textId="68DEDE0A" w:rsidR="00B25BAD" w:rsidRPr="004F423E" w:rsidRDefault="0052021B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423E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072529BF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D948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735BD9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452CF1B4" w14:textId="77777777" w:rsidTr="00C73176">
              <w:tc>
                <w:tcPr>
                  <w:tcW w:w="4531" w:type="dxa"/>
                </w:tcPr>
                <w:p w14:paraId="1797729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814E89F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4A5C0D10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68416D5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10C927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458F1C41" w14:textId="77777777" w:rsidTr="00C73176">
              <w:tc>
                <w:tcPr>
                  <w:tcW w:w="4531" w:type="dxa"/>
                </w:tcPr>
                <w:p w14:paraId="486E083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03ED57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695E2826" w14:textId="77777777" w:rsidTr="00C73176">
              <w:tc>
                <w:tcPr>
                  <w:tcW w:w="4531" w:type="dxa"/>
                </w:tcPr>
                <w:p w14:paraId="1E3BB90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4367CC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1817972F" w14:textId="77777777" w:rsidTr="00C73176">
              <w:tc>
                <w:tcPr>
                  <w:tcW w:w="4531" w:type="dxa"/>
                </w:tcPr>
                <w:p w14:paraId="5C3720D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9F35BD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343A504B" w14:textId="77777777" w:rsidTr="00C73176">
              <w:tc>
                <w:tcPr>
                  <w:tcW w:w="4531" w:type="dxa"/>
                </w:tcPr>
                <w:p w14:paraId="5C0FA98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FE6CC5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747C539C" w14:textId="77777777" w:rsidTr="00C73176">
              <w:tc>
                <w:tcPr>
                  <w:tcW w:w="4531" w:type="dxa"/>
                </w:tcPr>
                <w:p w14:paraId="3C271E8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3CB976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A077EA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290E5FC" w14:textId="77777777" w:rsidR="00B25BAD" w:rsidRPr="004F423E" w:rsidRDefault="00B25BAD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41EC554A" w14:textId="56ACE9C4" w:rsidR="0052021B" w:rsidRPr="004F423E" w:rsidRDefault="0052021B" w:rsidP="004F423E">
      <w:pPr>
        <w:pStyle w:val="Nagwek1"/>
        <w:spacing w:before="0" w:after="120"/>
        <w:rPr>
          <w:rFonts w:ascii="Cambria" w:hAnsi="Cambria"/>
          <w:color w:val="FF000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2021B" w:rsidRPr="004F423E" w14:paraId="2B968910" w14:textId="77777777" w:rsidTr="00EC429A">
        <w:trPr>
          <w:trHeight w:val="540"/>
          <w:jc w:val="center"/>
        </w:trPr>
        <w:tc>
          <w:tcPr>
            <w:tcW w:w="9923" w:type="dxa"/>
          </w:tcPr>
          <w:p w14:paraId="5F6472D7" w14:textId="60FBE457" w:rsidR="0052021B" w:rsidRPr="004F423E" w:rsidRDefault="0041172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13A0571" w14:textId="77777777" w:rsidR="0041172A" w:rsidRPr="004F423E" w:rsidRDefault="0041172A" w:rsidP="004F423E">
      <w:pPr>
        <w:pStyle w:val="Legenda"/>
        <w:spacing w:after="120"/>
        <w:rPr>
          <w:rFonts w:ascii="Cambria" w:hAnsi="Cambria"/>
        </w:rPr>
      </w:pPr>
    </w:p>
    <w:p w14:paraId="4914E4F5" w14:textId="6AD890DB" w:rsidR="0052021B" w:rsidRPr="004F423E" w:rsidRDefault="0052021B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2021B" w:rsidRPr="004F423E" w14:paraId="65C54517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0630B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4873F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2021B" w:rsidRPr="004F423E" w14:paraId="60B25DA1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F86EF3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C55A2F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21AB39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2021B" w:rsidRPr="004F423E" w14:paraId="7762FC1F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BEE4F9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2021B" w:rsidRPr="004F423E" w14:paraId="2A0482F0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6F1F09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53CA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5D13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52021B" w:rsidRPr="004F423E" w14:paraId="05DEB090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1FED49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2021B" w:rsidRPr="004F423E" w14:paraId="444B8CA1" w14:textId="77777777" w:rsidTr="00EC429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29C7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8A3D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22ED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52021B" w:rsidRPr="004F423E" w14:paraId="5800C65B" w14:textId="77777777" w:rsidTr="00EC42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CE9D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1382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3E17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52021B" w:rsidRPr="004F423E" w14:paraId="458D1B38" w14:textId="77777777" w:rsidTr="00EC429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E45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2568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E68A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2021B" w:rsidRPr="004F423E" w14:paraId="515073F9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96BA" w14:textId="1BFC5F0F" w:rsidR="0052021B" w:rsidRPr="004F423E" w:rsidRDefault="0052021B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1FA9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51D1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2021B" w:rsidRPr="004F423E" w14:paraId="149AD09D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0860" w14:textId="77777777" w:rsidR="0052021B" w:rsidRPr="004F423E" w:rsidRDefault="0052021B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1A72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83DF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EA3156F" w14:textId="77777777" w:rsidR="0041172A" w:rsidRPr="004F423E" w:rsidRDefault="0041172A" w:rsidP="004F423E">
      <w:pPr>
        <w:pStyle w:val="Legenda"/>
        <w:spacing w:after="120"/>
        <w:rPr>
          <w:rFonts w:ascii="Cambria" w:hAnsi="Cambria"/>
        </w:rPr>
      </w:pPr>
    </w:p>
    <w:p w14:paraId="72ED8B2D" w14:textId="46DD2082" w:rsidR="0041172A" w:rsidRPr="004F423E" w:rsidRDefault="0052021B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A28F9" w:rsidRPr="004F423E" w14:paraId="61FB33D9" w14:textId="77777777" w:rsidTr="00656138">
        <w:tc>
          <w:tcPr>
            <w:tcW w:w="10065" w:type="dxa"/>
          </w:tcPr>
          <w:p w14:paraId="04C1B4D6" w14:textId="77777777" w:rsidR="00BA28F9" w:rsidRPr="004F423E" w:rsidRDefault="00BA28F9" w:rsidP="00CE594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64332D0" w14:textId="77777777" w:rsidR="00BA28F9" w:rsidRPr="004F423E" w:rsidRDefault="00BA28F9" w:rsidP="00CE594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R.Baranowski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Mikrokontrolery AVR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ATmega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praktyce, Wyd. BTC, Warszawa, 2005</w:t>
            </w:r>
          </w:p>
          <w:p w14:paraId="2B010A77" w14:textId="77777777" w:rsidR="00BA28F9" w:rsidRPr="004F423E" w:rsidRDefault="00BA28F9" w:rsidP="00CE594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P.Borkowski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AVR i ARM7. Programowanie mikrokontrolerów dla każdego, Helion, 2012</w:t>
            </w:r>
          </w:p>
        </w:tc>
      </w:tr>
      <w:tr w:rsidR="00BA28F9" w:rsidRPr="004F423E" w14:paraId="6746270A" w14:textId="77777777" w:rsidTr="00656138">
        <w:tc>
          <w:tcPr>
            <w:tcW w:w="10065" w:type="dxa"/>
          </w:tcPr>
          <w:p w14:paraId="7D00E3A5" w14:textId="77777777" w:rsidR="00BA28F9" w:rsidRPr="004F423E" w:rsidRDefault="00BA28F9" w:rsidP="00CE5944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62A2CA6" w14:textId="77777777" w:rsidR="00BA28F9" w:rsidRPr="004F423E" w:rsidRDefault="00BA28F9" w:rsidP="00CE5944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P.Górecki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Mikrokontrolery dla początkujących, Wyd. BTC, Warszawa, 2006</w:t>
            </w:r>
          </w:p>
          <w:p w14:paraId="3AFFB1F3" w14:textId="77777777" w:rsidR="00BA28F9" w:rsidRPr="004F423E" w:rsidRDefault="00BA28F9" w:rsidP="00CE5944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A. Bajera, R. Kisiel, Podstawy konstruowania urządzeń elektronicznych, Oficyna Wyd. Politechniki Warszawskiej,</w:t>
            </w:r>
          </w:p>
          <w:p w14:paraId="7E5A825A" w14:textId="77777777" w:rsidR="00BA28F9" w:rsidRPr="004F423E" w:rsidRDefault="00BA28F9" w:rsidP="00CE5944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Warszawa, 1999</w:t>
            </w:r>
          </w:p>
          <w:p w14:paraId="7147B70B" w14:textId="77777777" w:rsidR="00BA28F9" w:rsidRPr="004F423E" w:rsidRDefault="00BA28F9" w:rsidP="00CE5944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3. J. Michalski, Technologia i montaż płytek drukowanych, WKŁ, Warszawa, 1992</w:t>
            </w:r>
          </w:p>
        </w:tc>
      </w:tr>
    </w:tbl>
    <w:p w14:paraId="7F2A6B71" w14:textId="77777777" w:rsidR="00BA28F9" w:rsidRPr="004F423E" w:rsidRDefault="00BA28F9" w:rsidP="004F423E">
      <w:pPr>
        <w:pStyle w:val="Legenda"/>
        <w:spacing w:after="120"/>
        <w:rPr>
          <w:rFonts w:ascii="Cambria" w:hAnsi="Cambria"/>
        </w:rPr>
      </w:pPr>
    </w:p>
    <w:p w14:paraId="36313E55" w14:textId="195C25FF" w:rsidR="0052021B" w:rsidRPr="004F423E" w:rsidRDefault="0052021B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2021B" w:rsidRPr="004F423E" w14:paraId="1EC7EDF1" w14:textId="77777777" w:rsidTr="00EC429A">
        <w:trPr>
          <w:jc w:val="center"/>
        </w:trPr>
        <w:tc>
          <w:tcPr>
            <w:tcW w:w="3846" w:type="dxa"/>
          </w:tcPr>
          <w:p w14:paraId="1A310245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530DE2A" w14:textId="6F1BA4C2" w:rsidR="0052021B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52021B" w:rsidRPr="004F423E" w14:paraId="15F86987" w14:textId="77777777" w:rsidTr="00EC429A">
        <w:trPr>
          <w:jc w:val="center"/>
        </w:trPr>
        <w:tc>
          <w:tcPr>
            <w:tcW w:w="3846" w:type="dxa"/>
          </w:tcPr>
          <w:p w14:paraId="76FFF39D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431CFA9" w14:textId="7DA1F465" w:rsidR="0052021B" w:rsidRPr="004F423E" w:rsidRDefault="005328B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r.</w:t>
            </w:r>
            <w:r w:rsidR="0052021B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2021B" w:rsidRPr="004F423E" w14:paraId="09A0D5FE" w14:textId="77777777" w:rsidTr="00EC429A">
        <w:trPr>
          <w:jc w:val="center"/>
        </w:trPr>
        <w:tc>
          <w:tcPr>
            <w:tcW w:w="3846" w:type="dxa"/>
          </w:tcPr>
          <w:p w14:paraId="75F51F6E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7C3B26D" w14:textId="4EBB1693" w:rsidR="0052021B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gandrzejewski</w:t>
            </w:r>
            <w:r w:rsidR="0052021B" w:rsidRPr="004F423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52021B" w:rsidRPr="004F423E" w14:paraId="0FCA918A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7A3E354E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F8FEED7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3E1008" w14:textId="77777777" w:rsidR="0052021B" w:rsidRPr="004F423E" w:rsidRDefault="0052021B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CF9E5E4" w14:textId="77777777" w:rsidR="00424CD4" w:rsidRPr="004F423E" w:rsidRDefault="00424CD4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24CD4" w:rsidRPr="004F423E" w14:paraId="482902CC" w14:textId="77777777" w:rsidTr="00EC429A">
        <w:trPr>
          <w:trHeight w:val="269"/>
        </w:trPr>
        <w:tc>
          <w:tcPr>
            <w:tcW w:w="1968" w:type="dxa"/>
            <w:vMerge w:val="restart"/>
          </w:tcPr>
          <w:p w14:paraId="69F50D47" w14:textId="77777777" w:rsidR="00424CD4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4E2134" wp14:editId="505C71B3">
                  <wp:extent cx="1069975" cy="1069975"/>
                  <wp:effectExtent l="0" t="0" r="0" b="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90B587F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34EFC11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24CD4" w:rsidRPr="004F423E" w14:paraId="725DF29E" w14:textId="77777777" w:rsidTr="00EC429A">
        <w:trPr>
          <w:trHeight w:val="275"/>
        </w:trPr>
        <w:tc>
          <w:tcPr>
            <w:tcW w:w="1968" w:type="dxa"/>
            <w:vMerge/>
          </w:tcPr>
          <w:p w14:paraId="685D3827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B402D86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81F4319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424CD4" w:rsidRPr="004F423E" w14:paraId="29383F70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9317DC1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AB20D63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BB85240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24CD4" w:rsidRPr="004F423E" w14:paraId="7DD678BE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DE66B86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BB7EA97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9AF86E3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24CD4" w:rsidRPr="004F423E" w14:paraId="5BFB12F5" w14:textId="77777777" w:rsidTr="00EC429A">
        <w:trPr>
          <w:trHeight w:val="139"/>
        </w:trPr>
        <w:tc>
          <w:tcPr>
            <w:tcW w:w="1968" w:type="dxa"/>
            <w:vMerge/>
          </w:tcPr>
          <w:p w14:paraId="27E31FC3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F4656BA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87A0412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24CD4" w:rsidRPr="004F423E" w14:paraId="4840B7C8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A133AD6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EC50AEB" w14:textId="493AC721" w:rsidR="00424CD4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424CD4" w:rsidRPr="004F423E">
              <w:rPr>
                <w:rFonts w:ascii="Cambria" w:hAnsi="Cambria" w:cs="Times New Roman"/>
                <w:bCs/>
                <w:sz w:val="20"/>
                <w:szCs w:val="20"/>
              </w:rPr>
              <w:t>8</w:t>
            </w:r>
          </w:p>
        </w:tc>
      </w:tr>
    </w:tbl>
    <w:p w14:paraId="23852674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5D74866" w14:textId="4BEAD125" w:rsidR="00424CD4" w:rsidRPr="004F423E" w:rsidRDefault="00424CD4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F015B9A" w14:textId="77777777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24CD4" w:rsidRPr="004F423E" w14:paraId="667C4B12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5224082C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4B5A6909" w14:textId="5BE7A49D" w:rsidR="00424CD4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 xml:space="preserve">Technologie bezpieczeństwa w </w:t>
            </w:r>
            <w:r w:rsidR="002E76D8" w:rsidRPr="002E76D8">
              <w:rPr>
                <w:color w:val="000000" w:themeColor="text1"/>
              </w:rPr>
              <w:t>urządzeniach</w:t>
            </w:r>
            <w:ins w:id="1" w:author="Robert  Barski" w:date="2025-10-13T17:49:00Z" w16du:dateUtc="2025-10-13T15:49:00Z">
              <w:r w:rsidR="002E76D8" w:rsidRPr="004F423E">
                <w:t xml:space="preserve"> </w:t>
              </w:r>
            </w:ins>
            <w:proofErr w:type="spellStart"/>
            <w:r w:rsidRPr="004F423E">
              <w:t>mechatronicznych</w:t>
            </w:r>
            <w:proofErr w:type="spellEnd"/>
          </w:p>
        </w:tc>
      </w:tr>
      <w:tr w:rsidR="00424CD4" w:rsidRPr="004F423E" w14:paraId="2CA650DE" w14:textId="77777777" w:rsidTr="00EC429A">
        <w:tc>
          <w:tcPr>
            <w:tcW w:w="4219" w:type="dxa"/>
            <w:vAlign w:val="center"/>
          </w:tcPr>
          <w:p w14:paraId="4958D259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6F8A6DE1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424CD4" w:rsidRPr="004F423E" w14:paraId="008C9BE4" w14:textId="77777777" w:rsidTr="00EC429A">
        <w:tc>
          <w:tcPr>
            <w:tcW w:w="4219" w:type="dxa"/>
            <w:vAlign w:val="center"/>
          </w:tcPr>
          <w:p w14:paraId="03791F81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58BA5CF2" w14:textId="63075A85" w:rsidR="00424CD4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424CD4" w:rsidRPr="004F423E" w14:paraId="58C190F0" w14:textId="77777777" w:rsidTr="00EC429A">
        <w:tc>
          <w:tcPr>
            <w:tcW w:w="4219" w:type="dxa"/>
            <w:vAlign w:val="center"/>
          </w:tcPr>
          <w:p w14:paraId="2D45237D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506F4BF3" w14:textId="56D260B5" w:rsidR="00424CD4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424CD4" w:rsidRPr="004F423E" w14:paraId="237AD3A7" w14:textId="77777777" w:rsidTr="00EC429A">
        <w:tc>
          <w:tcPr>
            <w:tcW w:w="4219" w:type="dxa"/>
            <w:vAlign w:val="center"/>
          </w:tcPr>
          <w:p w14:paraId="14E23FAD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6B18652" w14:textId="648280AB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424CD4" w:rsidRPr="004F423E" w14:paraId="28189139" w14:textId="77777777" w:rsidTr="00EC429A">
        <w:tc>
          <w:tcPr>
            <w:tcW w:w="4219" w:type="dxa"/>
            <w:vAlign w:val="center"/>
          </w:tcPr>
          <w:p w14:paraId="3A167BAB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0B932C56" w14:textId="71741FE6" w:rsidR="00424CD4" w:rsidRPr="004F423E" w:rsidRDefault="0041172A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424CD4" w:rsidRPr="004F423E" w14:paraId="1CF99524" w14:textId="77777777" w:rsidTr="00EC429A">
        <w:tc>
          <w:tcPr>
            <w:tcW w:w="4219" w:type="dxa"/>
            <w:vAlign w:val="center"/>
          </w:tcPr>
          <w:p w14:paraId="5187F11A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7395187" w14:textId="46FD9EC0" w:rsidR="00424CD4" w:rsidRPr="00C45EF8" w:rsidRDefault="00BA28F9" w:rsidP="004F423E">
            <w:pPr>
              <w:pStyle w:val="akarta"/>
              <w:spacing w:before="0" w:after="120" w:line="276" w:lineRule="auto"/>
            </w:pPr>
            <w:r w:rsidRPr="00C45EF8">
              <w:t>Prof. dr hab. inż. Andrzej Handkiewicz</w:t>
            </w:r>
          </w:p>
        </w:tc>
      </w:tr>
    </w:tbl>
    <w:p w14:paraId="749213B5" w14:textId="77777777" w:rsidR="0041172A" w:rsidRPr="00C45EF8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DDB4B8A" w14:textId="0EF8A9AD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24CD4" w:rsidRPr="004F423E" w14:paraId="5BF73F03" w14:textId="77777777" w:rsidTr="00EC429A">
        <w:tc>
          <w:tcPr>
            <w:tcW w:w="2660" w:type="dxa"/>
            <w:vAlign w:val="center"/>
          </w:tcPr>
          <w:p w14:paraId="50EDAF38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6B70E327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967D920" w14:textId="64C749D3" w:rsidR="00424CD4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30017C0A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44005630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24CD4" w:rsidRPr="004F423E" w14:paraId="31A3218E" w14:textId="77777777" w:rsidTr="00EC429A">
        <w:tc>
          <w:tcPr>
            <w:tcW w:w="2660" w:type="dxa"/>
          </w:tcPr>
          <w:p w14:paraId="37392C2F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2760D59A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48EF3635" w14:textId="2A9CD4DC" w:rsidR="00424CD4" w:rsidRPr="004F423E" w:rsidRDefault="0041172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24CD4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vAlign w:val="center"/>
          </w:tcPr>
          <w:p w14:paraId="1BFF711D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24CD4" w:rsidRPr="004F423E" w14:paraId="45524BAC" w14:textId="77777777" w:rsidTr="00EC429A">
        <w:tc>
          <w:tcPr>
            <w:tcW w:w="2660" w:type="dxa"/>
          </w:tcPr>
          <w:p w14:paraId="3AE25B05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18CA92C7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2E6DAC78" w14:textId="33C513FE" w:rsidR="00424CD4" w:rsidRPr="004F423E" w:rsidRDefault="0041172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24CD4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407E38B5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7256D32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3CE7D29" w14:textId="230AF9FF" w:rsidR="00424CD4" w:rsidRPr="004F423E" w:rsidRDefault="00424CD4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24CD4" w:rsidRPr="004F423E" w14:paraId="27944F06" w14:textId="77777777" w:rsidTr="00EC429A">
        <w:trPr>
          <w:trHeight w:val="301"/>
          <w:jc w:val="center"/>
        </w:trPr>
        <w:tc>
          <w:tcPr>
            <w:tcW w:w="9898" w:type="dxa"/>
          </w:tcPr>
          <w:p w14:paraId="32F62272" w14:textId="069FE121" w:rsidR="00424CD4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Podstawy elektrotechniki i elektroniki, Układy i zespoły elektroniczne, Podstawy mechatroniki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30BAD42E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FA86A53" w14:textId="5D9ED0BD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24CD4" w:rsidRPr="004F423E" w14:paraId="09800081" w14:textId="77777777" w:rsidTr="00EC429A">
        <w:tc>
          <w:tcPr>
            <w:tcW w:w="9889" w:type="dxa"/>
          </w:tcPr>
          <w:p w14:paraId="6AF3432C" w14:textId="1501EB42" w:rsidR="00BA28F9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BA28F9" w:rsidRPr="004F423E">
              <w:rPr>
                <w:rFonts w:ascii="Cambria" w:hAnsi="Cambria" w:cs="Cambria"/>
                <w:sz w:val="20"/>
                <w:szCs w:val="20"/>
              </w:rPr>
              <w:t xml:space="preserve">przekazanie wiedzy z zakresu budowy i funkcjonowania układów </w:t>
            </w:r>
            <w:proofErr w:type="spellStart"/>
            <w:r w:rsidR="00BA28F9" w:rsidRPr="004F423E">
              <w:rPr>
                <w:rFonts w:ascii="Cambria" w:hAnsi="Cambria" w:cs="Cambria"/>
                <w:sz w:val="20"/>
                <w:szCs w:val="20"/>
              </w:rPr>
              <w:t>mechatronicznych</w:t>
            </w:r>
            <w:proofErr w:type="spellEnd"/>
          </w:p>
          <w:p w14:paraId="2614E14C" w14:textId="77777777" w:rsidR="00424CD4" w:rsidRPr="004F423E" w:rsidRDefault="00BA28F9" w:rsidP="004F423E">
            <w:pPr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C2 - przekazanie wiedzy z zakresu programowania układów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mechatronicznych</w:t>
            </w:r>
            <w:proofErr w:type="spellEnd"/>
          </w:p>
          <w:p w14:paraId="5692E9D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 xml:space="preserve">wyrobienie umiejętności posługiwania się narzędziami wspomagającymi programowanie układów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mechatronicznych</w:t>
            </w:r>
            <w:proofErr w:type="spellEnd"/>
          </w:p>
          <w:p w14:paraId="77FFF5BD" w14:textId="77777777" w:rsidR="00BA28F9" w:rsidRPr="004F423E" w:rsidRDefault="00BA28F9" w:rsidP="004F423E">
            <w:pPr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C4 - wyrobienie umiejętności implementacji wybranych aspektów behawioralnych układów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mechatronicznych</w:t>
            </w:r>
            <w:proofErr w:type="spellEnd"/>
          </w:p>
          <w:p w14:paraId="59B4D5EE" w14:textId="0565013A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3DB2F90A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AD495A5" w14:textId="60C6979B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24CD4" w:rsidRPr="004F423E" w14:paraId="070C74D6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87D97B6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531E082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57EA854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24CD4" w:rsidRPr="004F423E" w14:paraId="6771CA76" w14:textId="77777777" w:rsidTr="00EC429A">
        <w:trPr>
          <w:jc w:val="center"/>
        </w:trPr>
        <w:tc>
          <w:tcPr>
            <w:tcW w:w="9931" w:type="dxa"/>
            <w:gridSpan w:val="4"/>
          </w:tcPr>
          <w:p w14:paraId="03EAF2D0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A28F9" w:rsidRPr="004F423E" w14:paraId="704C71F2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370F3DA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F47A3A5" w14:textId="66ECF050" w:rsidR="00BA28F9" w:rsidRPr="004F423E" w:rsidRDefault="00A8592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</w:t>
            </w:r>
            <w:r w:rsidR="00A1183E">
              <w:rPr>
                <w:rFonts w:ascii="Cambria" w:eastAsia="Cambria" w:hAnsi="Cambria" w:cs="Cambria"/>
                <w:sz w:val="20"/>
                <w:szCs w:val="20"/>
              </w:rPr>
              <w:t>ej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BA28F9"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funkcjonowania elementów </w:t>
            </w:r>
            <w:proofErr w:type="spellStart"/>
            <w:r w:rsidR="00BA28F9" w:rsidRPr="004F423E">
              <w:rPr>
                <w:rFonts w:ascii="Cambria" w:eastAsia="Cambria" w:hAnsi="Cambria" w:cs="Cambria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732" w:type="dxa"/>
            <w:vAlign w:val="center"/>
          </w:tcPr>
          <w:p w14:paraId="2A5DECA6" w14:textId="7A03CF3D" w:rsidR="00BA28F9" w:rsidRPr="004F423E" w:rsidRDefault="00BA28F9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K_W05, K_W07</w:t>
            </w:r>
          </w:p>
        </w:tc>
      </w:tr>
      <w:tr w:rsidR="00BA28F9" w:rsidRPr="004F423E" w14:paraId="4AC75D06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BC425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344A7733" w14:textId="4A7992C8" w:rsidR="00BA28F9" w:rsidRPr="004F423E" w:rsidRDefault="00A8592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</w:t>
            </w:r>
            <w:r w:rsidR="00A1183E">
              <w:rPr>
                <w:rFonts w:ascii="Cambria" w:eastAsia="Cambria" w:hAnsi="Cambria" w:cs="Cambria"/>
                <w:sz w:val="20"/>
                <w:szCs w:val="20"/>
              </w:rPr>
              <w:t>ej</w:t>
            </w:r>
            <w:r w:rsidR="00BA28F9"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metod projektowania urządzeń </w:t>
            </w:r>
            <w:proofErr w:type="spellStart"/>
            <w:r w:rsidR="00BA28F9" w:rsidRPr="004F423E">
              <w:rPr>
                <w:rFonts w:ascii="Cambria" w:eastAsia="Cambria" w:hAnsi="Cambria" w:cs="Cambria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732" w:type="dxa"/>
            <w:vAlign w:val="center"/>
          </w:tcPr>
          <w:p w14:paraId="27CBA6B6" w14:textId="5EBFA458" w:rsidR="00BA28F9" w:rsidRPr="004F423E" w:rsidRDefault="00BA28F9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K_W08, K_W09, K_W13</w:t>
            </w:r>
          </w:p>
        </w:tc>
      </w:tr>
      <w:tr w:rsidR="00424CD4" w:rsidRPr="004F423E" w14:paraId="413947F3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5D487EE7" w14:textId="77777777" w:rsidR="00424CD4" w:rsidRPr="004F423E" w:rsidRDefault="00424CD4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A28F9" w:rsidRPr="004F423E" w14:paraId="7AE424E1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D89FB8F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1848553" w14:textId="3F47D0FF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student potrafi posłużyć się narzędziami wspomagającymi 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projektowanie elementów </w:t>
            </w:r>
            <w:proofErr w:type="spellStart"/>
            <w:r w:rsidRPr="004F423E">
              <w:rPr>
                <w:rFonts w:ascii="Cambria" w:eastAsia="Cambria" w:hAnsi="Cambria" w:cs="Cambria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732" w:type="dxa"/>
            <w:vAlign w:val="center"/>
          </w:tcPr>
          <w:p w14:paraId="74E73B06" w14:textId="46210171" w:rsidR="00BA28F9" w:rsidRPr="004F423E" w:rsidRDefault="00BA28F9" w:rsidP="00935919">
            <w:pPr>
              <w:spacing w:after="12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K_U07, K_U08,</w:t>
            </w:r>
          </w:p>
          <w:p w14:paraId="369B3244" w14:textId="65D04F89" w:rsidR="00BA28F9" w:rsidRPr="004F423E" w:rsidRDefault="00BA28F9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</w:tc>
      </w:tr>
      <w:tr w:rsidR="00BA28F9" w:rsidRPr="004F423E" w14:paraId="22805E72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D67C53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104F9F0" w14:textId="1A1D8D39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potrafi sformułować algorytm, posługuje się językami programowania wysokiego i niskiego poziomu oraz odpowiednimi narzędziami informatycznymi do opracowania programów komputerowych, opisujący procesy i działanie urządzeń</w:t>
            </w:r>
          </w:p>
        </w:tc>
        <w:tc>
          <w:tcPr>
            <w:tcW w:w="1732" w:type="dxa"/>
            <w:vAlign w:val="center"/>
          </w:tcPr>
          <w:p w14:paraId="299DB6F3" w14:textId="1D4F2321" w:rsidR="00BA28F9" w:rsidRPr="004F423E" w:rsidRDefault="00BA28F9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K_U05, K_U10, K_U15, K_U20, K_U21, K_U22, K_U23, K_U25, K_U26</w:t>
            </w:r>
          </w:p>
        </w:tc>
      </w:tr>
      <w:tr w:rsidR="00424CD4" w:rsidRPr="004F423E" w14:paraId="2CB7F55A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09160484" w14:textId="77777777" w:rsidR="00424CD4" w:rsidRPr="004F423E" w:rsidRDefault="00424CD4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A28F9" w:rsidRPr="004F423E" w14:paraId="59CC0B99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84C366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ED06D9B" w14:textId="05BDB734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student </w:t>
            </w:r>
            <w:r w:rsidR="00A8592D">
              <w:rPr>
                <w:rFonts w:ascii="Cambria" w:hAnsi="Cambria" w:cs="Cambria"/>
                <w:sz w:val="20"/>
                <w:szCs w:val="20"/>
              </w:rPr>
              <w:t xml:space="preserve">jest gotów do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uczenia się przez całe życie</w:t>
            </w:r>
          </w:p>
        </w:tc>
        <w:tc>
          <w:tcPr>
            <w:tcW w:w="1732" w:type="dxa"/>
            <w:vAlign w:val="center"/>
          </w:tcPr>
          <w:p w14:paraId="24367FA8" w14:textId="689B760C" w:rsidR="00BA28F9" w:rsidRPr="004F423E" w:rsidRDefault="00BA28F9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K_K01, K_K04</w:t>
            </w:r>
          </w:p>
        </w:tc>
      </w:tr>
    </w:tbl>
    <w:p w14:paraId="6CFC7192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7E260D2" w14:textId="77777777" w:rsidR="00BA28F9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BA28F9" w:rsidRPr="004F423E" w14:paraId="0936CC13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72A9430F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27E906E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C77C11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A28F9" w:rsidRPr="004F423E" w14:paraId="3B3B017D" w14:textId="77777777" w:rsidTr="00656138">
        <w:trPr>
          <w:trHeight w:val="196"/>
        </w:trPr>
        <w:tc>
          <w:tcPr>
            <w:tcW w:w="659" w:type="dxa"/>
            <w:vMerge/>
          </w:tcPr>
          <w:p w14:paraId="163FA40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284AA6A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68A606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5A021BD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A28F9" w:rsidRPr="004F423E" w14:paraId="55519035" w14:textId="77777777" w:rsidTr="00656138">
        <w:trPr>
          <w:trHeight w:val="225"/>
        </w:trPr>
        <w:tc>
          <w:tcPr>
            <w:tcW w:w="659" w:type="dxa"/>
          </w:tcPr>
          <w:p w14:paraId="61B4EA3B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748AC0C2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0A11BED4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D2714D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559A75E" w14:textId="77777777" w:rsidTr="00656138">
        <w:trPr>
          <w:trHeight w:val="285"/>
        </w:trPr>
        <w:tc>
          <w:tcPr>
            <w:tcW w:w="659" w:type="dxa"/>
          </w:tcPr>
          <w:p w14:paraId="3516170C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2B7F0060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Bezpieczeństwo funkcjonalne.</w:t>
            </w:r>
          </w:p>
        </w:tc>
        <w:tc>
          <w:tcPr>
            <w:tcW w:w="1256" w:type="dxa"/>
          </w:tcPr>
          <w:p w14:paraId="423E349F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75981E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6BF1179C" w14:textId="77777777" w:rsidTr="00656138">
        <w:trPr>
          <w:trHeight w:val="345"/>
        </w:trPr>
        <w:tc>
          <w:tcPr>
            <w:tcW w:w="659" w:type="dxa"/>
          </w:tcPr>
          <w:p w14:paraId="7B768D46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0E16A541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Bezpieczeństwo technologiczne.</w:t>
            </w:r>
          </w:p>
        </w:tc>
        <w:tc>
          <w:tcPr>
            <w:tcW w:w="1256" w:type="dxa"/>
          </w:tcPr>
          <w:p w14:paraId="15CE549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90754F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479DBC22" w14:textId="77777777" w:rsidTr="00656138">
        <w:trPr>
          <w:trHeight w:val="240"/>
        </w:trPr>
        <w:tc>
          <w:tcPr>
            <w:tcW w:w="659" w:type="dxa"/>
          </w:tcPr>
          <w:p w14:paraId="1B23B98E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4492360E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Niezawodność systemów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38309D24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0930B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9204E51" w14:textId="77777777" w:rsidTr="00656138">
        <w:trPr>
          <w:trHeight w:val="240"/>
        </w:trPr>
        <w:tc>
          <w:tcPr>
            <w:tcW w:w="659" w:type="dxa"/>
          </w:tcPr>
          <w:p w14:paraId="0947494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0ED31C56" w14:textId="77777777" w:rsidR="00BA28F9" w:rsidRPr="004F423E" w:rsidRDefault="00BA28F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elektrycznych.</w:t>
            </w:r>
          </w:p>
        </w:tc>
        <w:tc>
          <w:tcPr>
            <w:tcW w:w="1256" w:type="dxa"/>
          </w:tcPr>
          <w:p w14:paraId="53F2C62A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3A91892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7C20109" w14:textId="77777777" w:rsidTr="00656138">
        <w:trPr>
          <w:trHeight w:val="240"/>
        </w:trPr>
        <w:tc>
          <w:tcPr>
            <w:tcW w:w="659" w:type="dxa"/>
          </w:tcPr>
          <w:p w14:paraId="57693285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79C401E3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pneumatycznych.</w:t>
            </w:r>
          </w:p>
        </w:tc>
        <w:tc>
          <w:tcPr>
            <w:tcW w:w="1256" w:type="dxa"/>
          </w:tcPr>
          <w:p w14:paraId="6F895F0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410135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9B33483" w14:textId="77777777" w:rsidTr="00656138">
        <w:trPr>
          <w:trHeight w:val="240"/>
        </w:trPr>
        <w:tc>
          <w:tcPr>
            <w:tcW w:w="659" w:type="dxa"/>
          </w:tcPr>
          <w:p w14:paraId="68AEA4B6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0EF1D06F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hydraulicznych.</w:t>
            </w:r>
          </w:p>
        </w:tc>
        <w:tc>
          <w:tcPr>
            <w:tcW w:w="1256" w:type="dxa"/>
          </w:tcPr>
          <w:p w14:paraId="6DD5DE8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C6E7B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15C07A9" w14:textId="77777777" w:rsidTr="00656138">
        <w:trPr>
          <w:trHeight w:val="240"/>
        </w:trPr>
        <w:tc>
          <w:tcPr>
            <w:tcW w:w="659" w:type="dxa"/>
          </w:tcPr>
          <w:p w14:paraId="5AF25CCE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1EDF3529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systemu a bezpieczeństwo ludzi.</w:t>
            </w:r>
          </w:p>
        </w:tc>
        <w:tc>
          <w:tcPr>
            <w:tcW w:w="1256" w:type="dxa"/>
          </w:tcPr>
          <w:p w14:paraId="7407361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B211A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8F9F58B" w14:textId="77777777" w:rsidTr="00656138">
        <w:trPr>
          <w:trHeight w:val="240"/>
        </w:trPr>
        <w:tc>
          <w:tcPr>
            <w:tcW w:w="659" w:type="dxa"/>
          </w:tcPr>
          <w:p w14:paraId="729ECFFC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519DDE79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Techniki zabezpieczeń ludzi.</w:t>
            </w:r>
          </w:p>
        </w:tc>
        <w:tc>
          <w:tcPr>
            <w:tcW w:w="1256" w:type="dxa"/>
          </w:tcPr>
          <w:p w14:paraId="306C9F6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2BE4E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08D1C99B" w14:textId="77777777" w:rsidTr="00656138">
        <w:trPr>
          <w:trHeight w:val="240"/>
        </w:trPr>
        <w:tc>
          <w:tcPr>
            <w:tcW w:w="659" w:type="dxa"/>
          </w:tcPr>
          <w:p w14:paraId="284DBE1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49828E70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Redundancja systemowa.</w:t>
            </w:r>
          </w:p>
        </w:tc>
        <w:tc>
          <w:tcPr>
            <w:tcW w:w="1256" w:type="dxa"/>
          </w:tcPr>
          <w:p w14:paraId="309F31D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489039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00B2F1C" w14:textId="77777777" w:rsidTr="00656138">
        <w:trPr>
          <w:trHeight w:val="240"/>
        </w:trPr>
        <w:tc>
          <w:tcPr>
            <w:tcW w:w="659" w:type="dxa"/>
          </w:tcPr>
          <w:p w14:paraId="732FEC30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1084E613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Zdalne sterowanie.</w:t>
            </w:r>
          </w:p>
        </w:tc>
        <w:tc>
          <w:tcPr>
            <w:tcW w:w="1256" w:type="dxa"/>
          </w:tcPr>
          <w:p w14:paraId="557B2B7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3F2F6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4470011" w14:textId="77777777" w:rsidTr="00656138">
        <w:trPr>
          <w:trHeight w:val="240"/>
        </w:trPr>
        <w:tc>
          <w:tcPr>
            <w:tcW w:w="659" w:type="dxa"/>
          </w:tcPr>
          <w:p w14:paraId="681AF5CC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6D548EE3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Problematyka nieautoryzowanego przejęcia kontroli.</w:t>
            </w:r>
          </w:p>
        </w:tc>
        <w:tc>
          <w:tcPr>
            <w:tcW w:w="1256" w:type="dxa"/>
          </w:tcPr>
          <w:p w14:paraId="5FFA9D5D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73DF3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BA28F9" w:rsidRPr="004F423E" w14:paraId="544F0406" w14:textId="77777777" w:rsidTr="00656138">
        <w:trPr>
          <w:trHeight w:val="240"/>
        </w:trPr>
        <w:tc>
          <w:tcPr>
            <w:tcW w:w="659" w:type="dxa"/>
          </w:tcPr>
          <w:p w14:paraId="62DA8A21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W13</w:t>
            </w:r>
          </w:p>
        </w:tc>
        <w:tc>
          <w:tcPr>
            <w:tcW w:w="6628" w:type="dxa"/>
          </w:tcPr>
          <w:p w14:paraId="74F1FADD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Dobór zabezpieczeń.</w:t>
            </w:r>
          </w:p>
        </w:tc>
        <w:tc>
          <w:tcPr>
            <w:tcW w:w="1256" w:type="dxa"/>
          </w:tcPr>
          <w:p w14:paraId="0231D93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65C54D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65DFF79E" w14:textId="77777777" w:rsidTr="00656138">
        <w:trPr>
          <w:trHeight w:val="240"/>
        </w:trPr>
        <w:tc>
          <w:tcPr>
            <w:tcW w:w="659" w:type="dxa"/>
          </w:tcPr>
          <w:p w14:paraId="765A3DFB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7F08C449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Kolokwium</w:t>
            </w:r>
          </w:p>
        </w:tc>
        <w:tc>
          <w:tcPr>
            <w:tcW w:w="1256" w:type="dxa"/>
          </w:tcPr>
          <w:p w14:paraId="0E5F195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5BB29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A28F9" w:rsidRPr="004F423E" w14:paraId="589B212A" w14:textId="77777777" w:rsidTr="00656138">
        <w:trPr>
          <w:trHeight w:val="240"/>
        </w:trPr>
        <w:tc>
          <w:tcPr>
            <w:tcW w:w="659" w:type="dxa"/>
          </w:tcPr>
          <w:p w14:paraId="5C2B466F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0339E898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</w:tcPr>
          <w:p w14:paraId="5F9CC1A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BDBA2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4A7F25B" w14:textId="77777777" w:rsidTr="00656138">
        <w:tc>
          <w:tcPr>
            <w:tcW w:w="659" w:type="dxa"/>
          </w:tcPr>
          <w:p w14:paraId="52542E8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28A154A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065F715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68C6FC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A0960F1" w14:textId="77777777" w:rsidR="00BA28F9" w:rsidRPr="004F423E" w:rsidRDefault="00BA28F9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BA28F9" w:rsidRPr="004F423E" w14:paraId="72582DA7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34D8D182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CEA4330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22075E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A28F9" w:rsidRPr="004F423E" w14:paraId="535C3C8D" w14:textId="77777777" w:rsidTr="00656138">
        <w:trPr>
          <w:trHeight w:val="196"/>
        </w:trPr>
        <w:tc>
          <w:tcPr>
            <w:tcW w:w="659" w:type="dxa"/>
            <w:vMerge/>
          </w:tcPr>
          <w:p w14:paraId="3BDC60D8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07C1E01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497D68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00E659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A28F9" w:rsidRPr="004F423E" w14:paraId="40A3EEBE" w14:textId="77777777" w:rsidTr="00656138">
        <w:trPr>
          <w:trHeight w:val="225"/>
        </w:trPr>
        <w:tc>
          <w:tcPr>
            <w:tcW w:w="659" w:type="dxa"/>
          </w:tcPr>
          <w:p w14:paraId="148BE03E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55265708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3AE5A3B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C5E30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1D05B0FD" w14:textId="77777777" w:rsidTr="00656138">
        <w:trPr>
          <w:trHeight w:val="285"/>
        </w:trPr>
        <w:tc>
          <w:tcPr>
            <w:tcW w:w="659" w:type="dxa"/>
          </w:tcPr>
          <w:p w14:paraId="6C0ACF61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75C2ACB4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Sensoryka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w systemach zabezpieczeń.</w:t>
            </w:r>
          </w:p>
        </w:tc>
        <w:tc>
          <w:tcPr>
            <w:tcW w:w="1256" w:type="dxa"/>
          </w:tcPr>
          <w:p w14:paraId="486867F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68F18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5485ECF" w14:textId="77777777" w:rsidTr="00656138">
        <w:trPr>
          <w:trHeight w:val="345"/>
        </w:trPr>
        <w:tc>
          <w:tcPr>
            <w:tcW w:w="659" w:type="dxa"/>
          </w:tcPr>
          <w:p w14:paraId="7E63AC8D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0DFAAD6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System sterowania a zabezpieczenia.</w:t>
            </w:r>
          </w:p>
        </w:tc>
        <w:tc>
          <w:tcPr>
            <w:tcW w:w="1256" w:type="dxa"/>
          </w:tcPr>
          <w:p w14:paraId="2FA9B94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356AA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A28F9" w:rsidRPr="004F423E" w14:paraId="0479C5A3" w14:textId="77777777" w:rsidTr="00656138">
        <w:trPr>
          <w:trHeight w:val="240"/>
        </w:trPr>
        <w:tc>
          <w:tcPr>
            <w:tcW w:w="659" w:type="dxa"/>
          </w:tcPr>
          <w:p w14:paraId="6469E724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4DD535E8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Niezawodność systemów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- obliczenia i zastosowanie.</w:t>
            </w:r>
          </w:p>
        </w:tc>
        <w:tc>
          <w:tcPr>
            <w:tcW w:w="1256" w:type="dxa"/>
          </w:tcPr>
          <w:p w14:paraId="0781D95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7C23E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E3B08DE" w14:textId="77777777" w:rsidTr="00656138">
        <w:trPr>
          <w:trHeight w:val="240"/>
        </w:trPr>
        <w:tc>
          <w:tcPr>
            <w:tcW w:w="659" w:type="dxa"/>
          </w:tcPr>
          <w:p w14:paraId="4E9FAF98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5F202898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elektrycznych.</w:t>
            </w:r>
          </w:p>
        </w:tc>
        <w:tc>
          <w:tcPr>
            <w:tcW w:w="1256" w:type="dxa"/>
          </w:tcPr>
          <w:p w14:paraId="6FC228E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A83662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4E827EB2" w14:textId="77777777" w:rsidTr="00656138">
        <w:trPr>
          <w:trHeight w:val="240"/>
        </w:trPr>
        <w:tc>
          <w:tcPr>
            <w:tcW w:w="659" w:type="dxa"/>
          </w:tcPr>
          <w:p w14:paraId="39D0207D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07B2E5C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pneumatycznych.</w:t>
            </w:r>
          </w:p>
        </w:tc>
        <w:tc>
          <w:tcPr>
            <w:tcW w:w="1256" w:type="dxa"/>
          </w:tcPr>
          <w:p w14:paraId="10AE35D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538E3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5D49F2AA" w14:textId="77777777" w:rsidTr="00656138">
        <w:trPr>
          <w:trHeight w:val="240"/>
        </w:trPr>
        <w:tc>
          <w:tcPr>
            <w:tcW w:w="659" w:type="dxa"/>
          </w:tcPr>
          <w:p w14:paraId="7F435E25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567FB41E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hydraulicznych.</w:t>
            </w:r>
          </w:p>
        </w:tc>
        <w:tc>
          <w:tcPr>
            <w:tcW w:w="1256" w:type="dxa"/>
          </w:tcPr>
          <w:p w14:paraId="7C2DB45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6C7ED2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59889D23" w14:textId="77777777" w:rsidTr="00656138">
        <w:trPr>
          <w:trHeight w:val="240"/>
        </w:trPr>
        <w:tc>
          <w:tcPr>
            <w:tcW w:w="659" w:type="dxa"/>
          </w:tcPr>
          <w:p w14:paraId="78EF3C52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0CEA15EB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0B57A33A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1DAD2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4E71CF4" w14:textId="77777777" w:rsidTr="00656138">
        <w:trPr>
          <w:trHeight w:val="240"/>
        </w:trPr>
        <w:tc>
          <w:tcPr>
            <w:tcW w:w="659" w:type="dxa"/>
          </w:tcPr>
          <w:p w14:paraId="69013E1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6FB844FB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Techniki zabezpieczeń ludzi.</w:t>
            </w:r>
          </w:p>
        </w:tc>
        <w:tc>
          <w:tcPr>
            <w:tcW w:w="1256" w:type="dxa"/>
          </w:tcPr>
          <w:p w14:paraId="0B3B53B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0730C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3E08D778" w14:textId="77777777" w:rsidTr="00656138">
        <w:trPr>
          <w:trHeight w:val="240"/>
        </w:trPr>
        <w:tc>
          <w:tcPr>
            <w:tcW w:w="659" w:type="dxa"/>
          </w:tcPr>
          <w:p w14:paraId="614EB4C0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23790A2F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Redundancja systemowa.</w:t>
            </w:r>
          </w:p>
        </w:tc>
        <w:tc>
          <w:tcPr>
            <w:tcW w:w="1256" w:type="dxa"/>
          </w:tcPr>
          <w:p w14:paraId="75887E2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5C3FD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748198B" w14:textId="77777777" w:rsidTr="00656138">
        <w:trPr>
          <w:trHeight w:val="240"/>
        </w:trPr>
        <w:tc>
          <w:tcPr>
            <w:tcW w:w="659" w:type="dxa"/>
          </w:tcPr>
          <w:p w14:paraId="743EE651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2C169575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Zdalne sterowanie.</w:t>
            </w:r>
          </w:p>
        </w:tc>
        <w:tc>
          <w:tcPr>
            <w:tcW w:w="1256" w:type="dxa"/>
          </w:tcPr>
          <w:p w14:paraId="79706FD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803A4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A28F9" w:rsidRPr="004F423E" w14:paraId="282CB8D5" w14:textId="77777777" w:rsidTr="00656138">
        <w:trPr>
          <w:trHeight w:val="240"/>
        </w:trPr>
        <w:tc>
          <w:tcPr>
            <w:tcW w:w="659" w:type="dxa"/>
          </w:tcPr>
          <w:p w14:paraId="2408D758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023A098A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Problematyka nieautoryzowanego przejęcia kontroli.</w:t>
            </w:r>
          </w:p>
        </w:tc>
        <w:tc>
          <w:tcPr>
            <w:tcW w:w="1256" w:type="dxa"/>
          </w:tcPr>
          <w:p w14:paraId="078C99F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FAB634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3A3F75A" w14:textId="77777777" w:rsidTr="00656138">
        <w:trPr>
          <w:trHeight w:val="240"/>
        </w:trPr>
        <w:tc>
          <w:tcPr>
            <w:tcW w:w="659" w:type="dxa"/>
          </w:tcPr>
          <w:p w14:paraId="56BB86AA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732A05F1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Dobór zabezpieczeń.</w:t>
            </w:r>
          </w:p>
        </w:tc>
        <w:tc>
          <w:tcPr>
            <w:tcW w:w="1256" w:type="dxa"/>
          </w:tcPr>
          <w:p w14:paraId="2E32D4C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18C0A9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44D9CA8" w14:textId="77777777" w:rsidTr="00656138">
        <w:trPr>
          <w:trHeight w:val="240"/>
        </w:trPr>
        <w:tc>
          <w:tcPr>
            <w:tcW w:w="659" w:type="dxa"/>
          </w:tcPr>
          <w:p w14:paraId="6454F728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2A9AB3F7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0BF6DCEE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8653E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4F13B5A1" w14:textId="77777777" w:rsidTr="00656138">
        <w:trPr>
          <w:trHeight w:val="240"/>
        </w:trPr>
        <w:tc>
          <w:tcPr>
            <w:tcW w:w="659" w:type="dxa"/>
          </w:tcPr>
          <w:p w14:paraId="607FCDC5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2205D868" w14:textId="77777777" w:rsidR="00BA28F9" w:rsidRPr="004F423E" w:rsidRDefault="00BA28F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54BDF74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C83E8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16779DD5" w14:textId="77777777" w:rsidTr="00656138">
        <w:tc>
          <w:tcPr>
            <w:tcW w:w="659" w:type="dxa"/>
          </w:tcPr>
          <w:p w14:paraId="422BD39B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661AD4A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C41AA6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E3305F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7339529" w14:textId="05EEBF76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0EE273A" w14:textId="77777777" w:rsidR="00424CD4" w:rsidRPr="004F423E" w:rsidRDefault="00424CD4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24CD4" w:rsidRPr="004F423E" w14:paraId="7DD4FC14" w14:textId="77777777" w:rsidTr="00EC429A">
        <w:trPr>
          <w:jc w:val="center"/>
        </w:trPr>
        <w:tc>
          <w:tcPr>
            <w:tcW w:w="1666" w:type="dxa"/>
          </w:tcPr>
          <w:p w14:paraId="0B63B40A" w14:textId="77777777" w:rsidR="00424CD4" w:rsidRPr="004F423E" w:rsidRDefault="00424CD4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AFEA08E" w14:textId="77777777" w:rsidR="00424CD4" w:rsidRPr="004F423E" w:rsidRDefault="00424CD4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5620E8C" w14:textId="77777777" w:rsidR="00424CD4" w:rsidRPr="004F423E" w:rsidRDefault="00424CD4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A28F9" w:rsidRPr="004F423E" w14:paraId="5BC8D118" w14:textId="77777777" w:rsidTr="00EC429A">
        <w:trPr>
          <w:jc w:val="center"/>
        </w:trPr>
        <w:tc>
          <w:tcPr>
            <w:tcW w:w="1666" w:type="dxa"/>
          </w:tcPr>
          <w:p w14:paraId="6ED788B1" w14:textId="77777777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DA3F133" w14:textId="5713CFD0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56917F4" w14:textId="74C7FB9A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BA28F9" w:rsidRPr="004F423E" w14:paraId="2F8088E3" w14:textId="77777777" w:rsidTr="00EC429A">
        <w:trPr>
          <w:jc w:val="center"/>
        </w:trPr>
        <w:tc>
          <w:tcPr>
            <w:tcW w:w="1666" w:type="dxa"/>
          </w:tcPr>
          <w:p w14:paraId="420A5D76" w14:textId="77777777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58D0BB7" w14:textId="69933BEA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76261F02" w14:textId="398FD0EC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(siłowniki, zawory hydrauliczne i pneumatyczne, sprężarki, rozdzielacze, czujniki), komputery klasy PC wraz z oprogramowaniem</w:t>
            </w:r>
          </w:p>
        </w:tc>
      </w:tr>
    </w:tbl>
    <w:p w14:paraId="5EBD4E56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1103B5D" w14:textId="22C0EFD4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6C242E4" w14:textId="77777777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424CD4" w:rsidRPr="004F423E" w14:paraId="6C3C8F41" w14:textId="77777777" w:rsidTr="00935919">
        <w:tc>
          <w:tcPr>
            <w:tcW w:w="1459" w:type="dxa"/>
            <w:vAlign w:val="center"/>
          </w:tcPr>
          <w:p w14:paraId="358CF215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7B2FCD84" w14:textId="77777777" w:rsidR="00424CD4" w:rsidRPr="004F423E" w:rsidRDefault="00424CD4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EC4280" w14:textId="77777777" w:rsidR="00424CD4" w:rsidRPr="004F423E" w:rsidRDefault="00424CD4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49C02AF3" w14:textId="77777777" w:rsidR="00424CD4" w:rsidRPr="004F423E" w:rsidRDefault="00424CD4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BA28F9" w:rsidRPr="004F423E" w14:paraId="231A8236" w14:textId="77777777" w:rsidTr="00935919">
        <w:tc>
          <w:tcPr>
            <w:tcW w:w="1459" w:type="dxa"/>
          </w:tcPr>
          <w:p w14:paraId="6A50AECA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344E7717" w14:textId="38458152" w:rsidR="00BA28F9" w:rsidRPr="004F423E" w:rsidRDefault="00BA28F9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224" w:type="dxa"/>
          </w:tcPr>
          <w:p w14:paraId="413B82ED" w14:textId="57FCAB2C" w:rsidR="00BA28F9" w:rsidRPr="004F423E" w:rsidRDefault="00BA28F9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pisemne podsumowujące semestr w postaci testu, ocena wynika z przyjętej gradacji punktowej</w:t>
            </w:r>
          </w:p>
        </w:tc>
      </w:tr>
      <w:tr w:rsidR="00BA28F9" w:rsidRPr="004F423E" w14:paraId="15D71354" w14:textId="77777777" w:rsidTr="00935919">
        <w:tc>
          <w:tcPr>
            <w:tcW w:w="1459" w:type="dxa"/>
          </w:tcPr>
          <w:p w14:paraId="4B02095D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771C002E" w14:textId="77777777" w:rsidR="00BA28F9" w:rsidRPr="004F423E" w:rsidRDefault="00BA28F9" w:rsidP="00935919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0AC2D87D" w14:textId="083FD4BC" w:rsidR="00BA28F9" w:rsidRPr="004F423E" w:rsidRDefault="00BA28F9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– praca pisemna (sprawozdanie),</w:t>
            </w:r>
          </w:p>
        </w:tc>
        <w:tc>
          <w:tcPr>
            <w:tcW w:w="4224" w:type="dxa"/>
          </w:tcPr>
          <w:p w14:paraId="6FF7F0A0" w14:textId="4D2F9216" w:rsidR="00BA28F9" w:rsidRPr="004F423E" w:rsidRDefault="00BA28F9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20A690A7" w14:textId="77777777" w:rsidR="0041172A" w:rsidRPr="004F423E" w:rsidRDefault="0041172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770D31E3" w14:textId="1F732D89" w:rsidR="00424CD4" w:rsidRPr="004F423E" w:rsidRDefault="00424CD4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26"/>
      </w:tblGrid>
      <w:tr w:rsidR="005726A1" w:rsidRPr="004F423E" w14:paraId="3BA66C46" w14:textId="77777777" w:rsidTr="00BA28F9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FD065" w14:textId="77777777" w:rsidR="005726A1" w:rsidRPr="004F423E" w:rsidRDefault="005726A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2A8124" w14:textId="77777777" w:rsidR="005726A1" w:rsidRPr="004F423E" w:rsidRDefault="005726A1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A922BC" w14:textId="77777777" w:rsidR="005726A1" w:rsidRPr="004F423E" w:rsidRDefault="005726A1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BA28F9" w:rsidRPr="004F423E" w14:paraId="35BE10FF" w14:textId="77777777" w:rsidTr="00BA28F9">
        <w:trPr>
          <w:gridAfter w:val="1"/>
          <w:wAfter w:w="26" w:type="dxa"/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9B6F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E1A5" w14:textId="494DBE31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F4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C3534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8209EB" w14:textId="288F838B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C36A4B" w14:textId="7A9DFED0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D9F5F9" w14:textId="77777777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BA28F9" w:rsidRPr="004F423E" w14:paraId="09390C30" w14:textId="77777777" w:rsidTr="00BA28F9">
        <w:trPr>
          <w:gridAfter w:val="1"/>
          <w:wAfter w:w="26" w:type="dxa"/>
          <w:trHeight w:val="64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E1AC" w14:textId="77777777" w:rsidR="00BA28F9" w:rsidRPr="004F423E" w:rsidRDefault="00BA28F9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77ED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97CEA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9F13B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81E34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816A1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1690377E" w14:textId="77777777" w:rsidTr="00BA28F9">
        <w:trPr>
          <w:gridAfter w:val="1"/>
          <w:wAfter w:w="26" w:type="dxa"/>
          <w:trHeight w:val="24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53DEA" w14:textId="77777777" w:rsidR="00BA28F9" w:rsidRPr="004F423E" w:rsidRDefault="00BA28F9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527DB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86BB21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C587CE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F7A0C3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A27A9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4A253CEA" w14:textId="77777777" w:rsidTr="00BA28F9">
        <w:trPr>
          <w:gridAfter w:val="1"/>
          <w:wAfter w:w="26" w:type="dxa"/>
          <w:trHeight w:val="385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9FFC" w14:textId="77777777" w:rsidR="00BA28F9" w:rsidRPr="004F423E" w:rsidRDefault="00BA28F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5DC3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CEC29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D76F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7E96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92B7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3FCCFA5B" w14:textId="77777777" w:rsidTr="00BA28F9">
        <w:trPr>
          <w:gridAfter w:val="1"/>
          <w:wAfter w:w="26" w:type="dxa"/>
          <w:trHeight w:val="366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EACF6" w14:textId="77777777" w:rsidR="00BA28F9" w:rsidRPr="004F423E" w:rsidRDefault="00BA28F9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E0594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08B8B0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1FB12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29D827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D1F0C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397779AA" w14:textId="77777777" w:rsidTr="00BA28F9">
        <w:trPr>
          <w:gridAfter w:val="1"/>
          <w:wAfter w:w="26" w:type="dxa"/>
          <w:trHeight w:val="20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6372" w14:textId="77777777" w:rsidR="00BA28F9" w:rsidRPr="004F423E" w:rsidRDefault="00BA28F9" w:rsidP="004F423E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F83D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FFE40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98AB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B389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94BA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3B93E80" w14:textId="77777777" w:rsidR="00BA28F9" w:rsidRPr="004F423E" w:rsidRDefault="00BA28F9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37833D49" w14:textId="7C19C576" w:rsidR="00424CD4" w:rsidRPr="004F423E" w:rsidRDefault="00424CD4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4BA2C4F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4856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B74CE4E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65D71B8E" w14:textId="77777777" w:rsidTr="00C73176">
              <w:tc>
                <w:tcPr>
                  <w:tcW w:w="4531" w:type="dxa"/>
                </w:tcPr>
                <w:p w14:paraId="3B1B4F9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1CA381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36BA9396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0848F5D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20B4DF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7B91D111" w14:textId="77777777" w:rsidTr="00C73176">
              <w:tc>
                <w:tcPr>
                  <w:tcW w:w="4531" w:type="dxa"/>
                </w:tcPr>
                <w:p w14:paraId="2EBCA46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5FBE52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1A379512" w14:textId="77777777" w:rsidTr="00C73176">
              <w:tc>
                <w:tcPr>
                  <w:tcW w:w="4531" w:type="dxa"/>
                </w:tcPr>
                <w:p w14:paraId="240E6E3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8A7035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6A904D7B" w14:textId="77777777" w:rsidTr="00C73176">
              <w:tc>
                <w:tcPr>
                  <w:tcW w:w="4531" w:type="dxa"/>
                </w:tcPr>
                <w:p w14:paraId="615E881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296B45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2EC804B2" w14:textId="77777777" w:rsidTr="00C73176">
              <w:tc>
                <w:tcPr>
                  <w:tcW w:w="4531" w:type="dxa"/>
                </w:tcPr>
                <w:p w14:paraId="3CF9618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61F032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20C3E565" w14:textId="77777777" w:rsidTr="00C73176">
              <w:tc>
                <w:tcPr>
                  <w:tcW w:w="4531" w:type="dxa"/>
                </w:tcPr>
                <w:p w14:paraId="4A68F63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7BB1FE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6440C91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A2BA89E" w14:textId="77777777" w:rsidR="0041172A" w:rsidRPr="004F423E" w:rsidRDefault="0041172A" w:rsidP="004F423E">
      <w:pPr>
        <w:pStyle w:val="Legenda"/>
        <w:spacing w:after="120"/>
        <w:rPr>
          <w:rFonts w:ascii="Cambria" w:hAnsi="Cambria"/>
        </w:rPr>
      </w:pPr>
    </w:p>
    <w:p w14:paraId="7C0E6DD1" w14:textId="5BAA2A75" w:rsidR="00424CD4" w:rsidRPr="004F423E" w:rsidRDefault="00424CD4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24CD4" w:rsidRPr="004F423E" w14:paraId="2152C36D" w14:textId="77777777" w:rsidTr="00EC429A">
        <w:trPr>
          <w:trHeight w:val="540"/>
          <w:jc w:val="center"/>
        </w:trPr>
        <w:tc>
          <w:tcPr>
            <w:tcW w:w="9923" w:type="dxa"/>
          </w:tcPr>
          <w:p w14:paraId="49501C19" w14:textId="0A664AF1" w:rsidR="00424CD4" w:rsidRPr="004F423E" w:rsidRDefault="0041172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zaliczenie z oceną</w:t>
            </w:r>
          </w:p>
        </w:tc>
      </w:tr>
    </w:tbl>
    <w:p w14:paraId="0DC321BD" w14:textId="77777777" w:rsidR="0041172A" w:rsidRPr="004F423E" w:rsidRDefault="0041172A" w:rsidP="004F423E">
      <w:pPr>
        <w:pStyle w:val="Legenda"/>
        <w:spacing w:after="120"/>
        <w:rPr>
          <w:rFonts w:ascii="Cambria" w:hAnsi="Cambria"/>
        </w:rPr>
      </w:pPr>
    </w:p>
    <w:p w14:paraId="7F1FE5FD" w14:textId="67F06E44" w:rsidR="00424CD4" w:rsidRPr="004F423E" w:rsidRDefault="00424CD4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24CD4" w:rsidRPr="004F423E" w14:paraId="511413DC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7205C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1303B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24CD4" w:rsidRPr="004F423E" w14:paraId="24700BDF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4AC341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315067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E67DAD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24CD4" w:rsidRPr="004F423E" w14:paraId="61F53653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84426D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24CD4" w:rsidRPr="004F423E" w14:paraId="1A8436E2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31E931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CAE0" w14:textId="77777777" w:rsidR="00424CD4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78E" w14:textId="77777777" w:rsidR="00424CD4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424CD4" w:rsidRPr="004F423E" w14:paraId="1E3CDB8D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A3CD7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7A0A" w:rsidRPr="004F423E" w14:paraId="391BD017" w14:textId="77777777" w:rsidTr="00EC42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C909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4FEF" w14:textId="11AF0035" w:rsidR="00917A0A" w:rsidRPr="004F423E" w:rsidRDefault="00547C3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72B7" w14:textId="19DA0F6A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547C31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917A0A" w:rsidRPr="004F423E" w14:paraId="44D7040B" w14:textId="77777777" w:rsidTr="00EC429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D4B3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C8C4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FD38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17A0A" w:rsidRPr="004F423E" w14:paraId="2574A503" w14:textId="77777777" w:rsidTr="00EC429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E467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050E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C86C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17A0A" w:rsidRPr="004F423E" w14:paraId="6207C3CE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0366" w14:textId="307F9C24" w:rsidR="00917A0A" w:rsidRPr="004F423E" w:rsidRDefault="00917A0A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1853" w14:textId="77777777" w:rsidR="00917A0A" w:rsidRPr="004F423E" w:rsidRDefault="00917A0A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11CC" w14:textId="77777777" w:rsidR="00917A0A" w:rsidRPr="004F423E" w:rsidRDefault="00917A0A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917A0A" w:rsidRPr="004F423E" w14:paraId="699F795A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AA0C" w14:textId="77777777" w:rsidR="00917A0A" w:rsidRPr="004F423E" w:rsidRDefault="00917A0A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8400" w14:textId="77777777" w:rsidR="00917A0A" w:rsidRPr="004F423E" w:rsidRDefault="00917A0A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AE37" w14:textId="77777777" w:rsidR="00917A0A" w:rsidRPr="004F423E" w:rsidRDefault="00917A0A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DE4D694" w14:textId="77777777" w:rsidR="0041172A" w:rsidRPr="004F423E" w:rsidRDefault="0041172A" w:rsidP="004F423E">
      <w:pPr>
        <w:pStyle w:val="Legenda"/>
        <w:spacing w:after="120"/>
        <w:rPr>
          <w:rFonts w:ascii="Cambria" w:hAnsi="Cambria"/>
        </w:rPr>
      </w:pPr>
    </w:p>
    <w:p w14:paraId="28F45DA5" w14:textId="4AC04DE3" w:rsidR="0041172A" w:rsidRPr="004F423E" w:rsidRDefault="00424CD4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A28F9" w:rsidRPr="004F423E" w14:paraId="0643F1F9" w14:textId="77777777" w:rsidTr="00656138">
        <w:tc>
          <w:tcPr>
            <w:tcW w:w="10065" w:type="dxa"/>
          </w:tcPr>
          <w:p w14:paraId="0DE591A1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B10957F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1. B.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Heimann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 xml:space="preserve">, W.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Gerth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, K. Popp, Mechatronika. Komponenty- metody- przykłady, PWN, Warszawa 2001.</w:t>
            </w:r>
          </w:p>
        </w:tc>
      </w:tr>
      <w:tr w:rsidR="00BA28F9" w:rsidRPr="004F423E" w14:paraId="57377C9B" w14:textId="77777777" w:rsidTr="00656138">
        <w:tc>
          <w:tcPr>
            <w:tcW w:w="10065" w:type="dxa"/>
          </w:tcPr>
          <w:p w14:paraId="77A67FD9" w14:textId="77777777" w:rsidR="00BA28F9" w:rsidRPr="004F423E" w:rsidRDefault="00BA28F9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9838FFB" w14:textId="77777777" w:rsidR="00BA28F9" w:rsidRPr="004F423E" w:rsidRDefault="00BA28F9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1.  Projektowanie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mechatroniczne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. Zagadnienia wybrane. Red. T. Uhl, Katedra Robotyki i Dynamiki Maszyn AGH, Kraków 2007.</w:t>
            </w:r>
          </w:p>
        </w:tc>
      </w:tr>
    </w:tbl>
    <w:p w14:paraId="341B3B3D" w14:textId="77777777" w:rsidR="00BA28F9" w:rsidRPr="004F423E" w:rsidRDefault="00BA28F9" w:rsidP="004F423E">
      <w:pPr>
        <w:pStyle w:val="Legenda"/>
        <w:spacing w:after="120"/>
        <w:rPr>
          <w:rFonts w:ascii="Cambria" w:hAnsi="Cambria"/>
        </w:rPr>
      </w:pPr>
    </w:p>
    <w:p w14:paraId="1EE0F0B7" w14:textId="3220EC6F" w:rsidR="00424CD4" w:rsidRPr="004F423E" w:rsidRDefault="00424CD4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17A0A" w:rsidRPr="004F423E" w14:paraId="54A9C1ED" w14:textId="77777777" w:rsidTr="00EC429A">
        <w:trPr>
          <w:jc w:val="center"/>
        </w:trPr>
        <w:tc>
          <w:tcPr>
            <w:tcW w:w="3846" w:type="dxa"/>
          </w:tcPr>
          <w:p w14:paraId="367F71C0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23BA159" w14:textId="2A995443" w:rsidR="00917A0A" w:rsidRPr="000422BD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0422BD">
              <w:rPr>
                <w:rFonts w:ascii="Cambria" w:hAnsi="Cambria" w:cs="Times New Roman"/>
                <w:sz w:val="20"/>
                <w:szCs w:val="20"/>
              </w:rPr>
              <w:t>Prof. dr hab. inż. Andrzej Handkiewicz</w:t>
            </w:r>
          </w:p>
        </w:tc>
      </w:tr>
      <w:tr w:rsidR="00917A0A" w:rsidRPr="004F423E" w14:paraId="699EC5A0" w14:textId="77777777" w:rsidTr="00EC429A">
        <w:trPr>
          <w:jc w:val="center"/>
        </w:trPr>
        <w:tc>
          <w:tcPr>
            <w:tcW w:w="3846" w:type="dxa"/>
          </w:tcPr>
          <w:p w14:paraId="0F817ED6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5EB9422" w14:textId="636C892D" w:rsidR="00917A0A" w:rsidRPr="004F423E" w:rsidRDefault="005328B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917A0A" w:rsidRPr="004F423E" w14:paraId="70AF0637" w14:textId="77777777" w:rsidTr="00EC429A">
        <w:trPr>
          <w:jc w:val="center"/>
        </w:trPr>
        <w:tc>
          <w:tcPr>
            <w:tcW w:w="3846" w:type="dxa"/>
          </w:tcPr>
          <w:p w14:paraId="0B106CE9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02EDBB2" w14:textId="0AC5CE51" w:rsidR="00917A0A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ahandkiewicz</w:t>
            </w:r>
            <w:r w:rsidR="00917A0A" w:rsidRPr="004F423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424CD4" w:rsidRPr="004F423E" w14:paraId="76EE457E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058E61EC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24F4A9D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DECF886" w14:textId="77777777" w:rsidR="00424CD4" w:rsidRPr="004F423E" w:rsidRDefault="00424CD4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7706E8FE" w14:textId="77777777" w:rsidR="00EC429A" w:rsidRPr="004F423E" w:rsidRDefault="00EC429A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EC429A" w:rsidRPr="004F423E" w14:paraId="7844ACE4" w14:textId="77777777" w:rsidTr="00EC429A">
        <w:trPr>
          <w:trHeight w:val="269"/>
        </w:trPr>
        <w:tc>
          <w:tcPr>
            <w:tcW w:w="1968" w:type="dxa"/>
            <w:vMerge w:val="restart"/>
          </w:tcPr>
          <w:p w14:paraId="5F2560F1" w14:textId="77777777" w:rsidR="00EC429A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82C782" wp14:editId="052C822C">
                  <wp:extent cx="1069975" cy="1069975"/>
                  <wp:effectExtent l="0" t="0" r="0" b="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804E361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E93D44F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EC429A" w:rsidRPr="004F423E" w14:paraId="173C49AC" w14:textId="77777777" w:rsidTr="00EC429A">
        <w:trPr>
          <w:trHeight w:val="275"/>
        </w:trPr>
        <w:tc>
          <w:tcPr>
            <w:tcW w:w="1968" w:type="dxa"/>
            <w:vMerge/>
          </w:tcPr>
          <w:p w14:paraId="7DA9B0FE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1F7FE60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1E69DB0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EC429A" w:rsidRPr="004F423E" w14:paraId="1D9529FC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EE31210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838F40F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BF7D437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EC429A" w:rsidRPr="004F423E" w14:paraId="3D4643B3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E786084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B1B9C17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D400D2D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EC429A" w:rsidRPr="004F423E" w14:paraId="064F7878" w14:textId="77777777" w:rsidTr="00EC429A">
        <w:trPr>
          <w:trHeight w:val="139"/>
        </w:trPr>
        <w:tc>
          <w:tcPr>
            <w:tcW w:w="1968" w:type="dxa"/>
            <w:vMerge/>
          </w:tcPr>
          <w:p w14:paraId="4BA0076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548473E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0E1ED0A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C429A" w:rsidRPr="004F423E" w14:paraId="14BD1030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1CD5349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D00DA22" w14:textId="741B3A90" w:rsidR="00EC429A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EC429A" w:rsidRPr="004F423E">
              <w:rPr>
                <w:rFonts w:ascii="Cambria" w:hAnsi="Cambria" w:cs="Times New Roman"/>
                <w:bCs/>
                <w:sz w:val="20"/>
                <w:szCs w:val="20"/>
              </w:rPr>
              <w:t>9</w:t>
            </w:r>
          </w:p>
        </w:tc>
      </w:tr>
    </w:tbl>
    <w:p w14:paraId="4A0BF7F6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422C001" w14:textId="1155B281" w:rsidR="00EC429A" w:rsidRPr="004F423E" w:rsidRDefault="00EC429A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42CB38A" w14:textId="77777777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C429A" w:rsidRPr="004F423E" w14:paraId="7EB0AA58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31F0926B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752DF22D" w14:textId="73269827" w:rsidR="00EC429A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 xml:space="preserve">Diagnostyka urządzeń </w:t>
            </w:r>
            <w:proofErr w:type="spellStart"/>
            <w:r w:rsidRPr="004F423E">
              <w:t>mechatronicznych</w:t>
            </w:r>
            <w:proofErr w:type="spellEnd"/>
          </w:p>
        </w:tc>
      </w:tr>
      <w:tr w:rsidR="00EC429A" w:rsidRPr="004F423E" w14:paraId="18F67CFC" w14:textId="77777777" w:rsidTr="00EC429A">
        <w:tc>
          <w:tcPr>
            <w:tcW w:w="4219" w:type="dxa"/>
            <w:vAlign w:val="center"/>
          </w:tcPr>
          <w:p w14:paraId="5A83F7DD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13C8C9E8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EC429A" w:rsidRPr="004F423E" w14:paraId="5A402BFF" w14:textId="77777777" w:rsidTr="00EC429A">
        <w:tc>
          <w:tcPr>
            <w:tcW w:w="4219" w:type="dxa"/>
            <w:vAlign w:val="center"/>
          </w:tcPr>
          <w:p w14:paraId="43258FC3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1308F8DF" w14:textId="2C38B049" w:rsidR="00EC429A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EC429A" w:rsidRPr="004F423E" w14:paraId="3B4B17BB" w14:textId="77777777" w:rsidTr="00EC429A">
        <w:tc>
          <w:tcPr>
            <w:tcW w:w="4219" w:type="dxa"/>
            <w:vAlign w:val="center"/>
          </w:tcPr>
          <w:p w14:paraId="6AE4BD2F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643AB553" w14:textId="071EE631" w:rsidR="00EC429A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EC429A" w:rsidRPr="004F423E" w14:paraId="47422508" w14:textId="77777777" w:rsidTr="00EC429A">
        <w:tc>
          <w:tcPr>
            <w:tcW w:w="4219" w:type="dxa"/>
            <w:vAlign w:val="center"/>
          </w:tcPr>
          <w:p w14:paraId="4ADA2DF6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F2205B8" w14:textId="585D3716" w:rsidR="00EC429A" w:rsidRPr="004F423E" w:rsidRDefault="000877A8" w:rsidP="004F423E">
            <w:pPr>
              <w:pStyle w:val="akarta"/>
              <w:spacing w:before="0" w:after="120" w:line="276" w:lineRule="auto"/>
            </w:pPr>
            <w:r w:rsidRPr="004F423E">
              <w:t>P</w:t>
            </w:r>
            <w:r w:rsidR="00EC429A" w:rsidRPr="004F423E">
              <w:t>olski</w:t>
            </w:r>
          </w:p>
        </w:tc>
      </w:tr>
      <w:tr w:rsidR="00EC429A" w:rsidRPr="004F423E" w14:paraId="48D3154F" w14:textId="77777777" w:rsidTr="00EC429A">
        <w:tc>
          <w:tcPr>
            <w:tcW w:w="4219" w:type="dxa"/>
            <w:vAlign w:val="center"/>
          </w:tcPr>
          <w:p w14:paraId="4F937ECB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6874183F" w14:textId="2C25DCAB" w:rsidR="00EC429A" w:rsidRPr="004F423E" w:rsidRDefault="000A3416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EC429A" w:rsidRPr="004F423E" w14:paraId="45A94B85" w14:textId="77777777" w:rsidTr="00EC429A">
        <w:tc>
          <w:tcPr>
            <w:tcW w:w="4219" w:type="dxa"/>
            <w:vAlign w:val="center"/>
          </w:tcPr>
          <w:p w14:paraId="64E54B2B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B8197CC" w14:textId="599E41CB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="009939AE" w:rsidRPr="004F423E">
              <w:t>inż. Robert Barski</w:t>
            </w:r>
          </w:p>
        </w:tc>
      </w:tr>
    </w:tbl>
    <w:p w14:paraId="6D98336F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AC30210" w14:textId="438F5AB9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C429A" w:rsidRPr="004F423E" w14:paraId="4577994A" w14:textId="77777777" w:rsidTr="00935919">
        <w:tc>
          <w:tcPr>
            <w:tcW w:w="2498" w:type="dxa"/>
            <w:vAlign w:val="center"/>
          </w:tcPr>
          <w:p w14:paraId="7632E3FF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1D002498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96192B8" w14:textId="2988A77F" w:rsidR="00EC429A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F4651AB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7B7E922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C429A" w:rsidRPr="004F423E" w14:paraId="1F983AC0" w14:textId="77777777" w:rsidTr="00935919">
        <w:tc>
          <w:tcPr>
            <w:tcW w:w="2498" w:type="dxa"/>
          </w:tcPr>
          <w:p w14:paraId="184080DB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D9C0448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655D3D3C" w14:textId="3D34B138" w:rsidR="00EC429A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C429A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45030309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C429A" w:rsidRPr="004F423E" w14:paraId="00F3FE24" w14:textId="77777777" w:rsidTr="00935919">
        <w:tc>
          <w:tcPr>
            <w:tcW w:w="2498" w:type="dxa"/>
          </w:tcPr>
          <w:p w14:paraId="3ED72551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5EBF6C77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0B0FB7A" w14:textId="297F78E7" w:rsidR="00EC429A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C429A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50AC66E3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AE9A74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7B8A7B0" w14:textId="1A4DFB4E" w:rsidR="00EC429A" w:rsidRPr="004F423E" w:rsidRDefault="00EC429A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C429A" w:rsidRPr="004F423E" w14:paraId="41471B9A" w14:textId="77777777" w:rsidTr="00EC429A">
        <w:trPr>
          <w:trHeight w:val="301"/>
          <w:jc w:val="center"/>
        </w:trPr>
        <w:tc>
          <w:tcPr>
            <w:tcW w:w="9898" w:type="dxa"/>
          </w:tcPr>
          <w:p w14:paraId="5205BD97" w14:textId="39FCA6EA" w:rsidR="00EC429A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Matematyka, Fizyka, Wiedza z elektrotechniki, Wiedza Podstaw Konstrukcji i eksploatacji maszyn, Podstawy mechatroniki</w:t>
            </w:r>
          </w:p>
        </w:tc>
      </w:tr>
    </w:tbl>
    <w:p w14:paraId="66879308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FFAC34D" w14:textId="11683A0C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C429A" w:rsidRPr="004F423E" w14:paraId="74467EE5" w14:textId="77777777" w:rsidTr="00EC429A">
        <w:tc>
          <w:tcPr>
            <w:tcW w:w="9889" w:type="dxa"/>
          </w:tcPr>
          <w:p w14:paraId="1E5E9DB7" w14:textId="77777777" w:rsidR="00EC429A" w:rsidRPr="004F423E" w:rsidRDefault="00EC429A" w:rsidP="004F423E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9939AE" w:rsidRPr="004F423E">
              <w:rPr>
                <w:rFonts w:ascii="Cambria" w:eastAsia="Cambria" w:hAnsi="Cambria" w:cs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0FCFCA4E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C2 - </w:t>
            </w:r>
            <w:r w:rsidRPr="004F4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ogólnej dotyczącej standardów i norm technicznych dotyczących zagadnień odnoszących się do mechaniki i budowy maszyn</w:t>
            </w:r>
          </w:p>
          <w:p w14:paraId="0BF810BE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 xml:space="preserve">C3 - 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050406F3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C4 - </w:t>
            </w:r>
            <w:r w:rsidRPr="004F4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projektowania maszyn, realizacji procesów wytwarzania, montażu i eksploatacji maszyn, doboru materiałów inżynierskich stosowanych jako elementy maszyn oraz nadzór nad ich eksploatacją</w:t>
            </w:r>
          </w:p>
          <w:p w14:paraId="66A03E12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C5 -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  <w:p w14:paraId="3E2A352B" w14:textId="4319B516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4F7F13F2" w14:textId="77777777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92D1563" w14:textId="77777777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C429A" w:rsidRPr="004F423E" w14:paraId="5B199B2E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19A551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8BE9924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305A86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C429A" w:rsidRPr="004F423E" w14:paraId="7558F161" w14:textId="77777777" w:rsidTr="00EC429A">
        <w:trPr>
          <w:jc w:val="center"/>
        </w:trPr>
        <w:tc>
          <w:tcPr>
            <w:tcW w:w="9931" w:type="dxa"/>
            <w:gridSpan w:val="4"/>
          </w:tcPr>
          <w:p w14:paraId="00631CEA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939AE" w:rsidRPr="004F423E" w14:paraId="288EEB3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031152A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605EF4F" w14:textId="1C9730A9" w:rsidR="009939AE" w:rsidRPr="004F423E" w:rsidRDefault="00A8592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</w:t>
            </w:r>
            <w:r w:rsidR="009939AE" w:rsidRPr="004F423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ogóln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ej</w:t>
            </w:r>
            <w:r w:rsidR="009939AE" w:rsidRPr="004F423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obejmując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ej</w:t>
            </w:r>
            <w:r w:rsidR="009939AE" w:rsidRPr="004F423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kluczowe zagadnienia z zakresu konstrukcji i eksploatacji maszyn </w:t>
            </w:r>
          </w:p>
        </w:tc>
        <w:tc>
          <w:tcPr>
            <w:tcW w:w="1732" w:type="dxa"/>
            <w:vAlign w:val="center"/>
          </w:tcPr>
          <w:p w14:paraId="4CBA77B3" w14:textId="4BBD8BD2" w:rsidR="009939AE" w:rsidRPr="004F423E" w:rsidRDefault="009939AE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K_W05 , K_W07</w:t>
            </w:r>
          </w:p>
        </w:tc>
      </w:tr>
      <w:tr w:rsidR="009939AE" w:rsidRPr="004F423E" w14:paraId="214FC88C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DE35B8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63A1D42" w14:textId="310C3BCA" w:rsidR="009939AE" w:rsidRPr="004F423E" w:rsidRDefault="00A8592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</w:t>
            </w:r>
            <w:r w:rsidR="00A1183E">
              <w:rPr>
                <w:rFonts w:ascii="Cambria" w:eastAsia="Cambria" w:hAnsi="Cambria" w:cs="Cambria"/>
                <w:sz w:val="20"/>
                <w:szCs w:val="20"/>
              </w:rPr>
              <w:t>ej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9939AE" w:rsidRPr="004F423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metod, technik, narzędzi i </w:t>
            </w:r>
            <w:r w:rsidRPr="004F423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materiał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ów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instrText xml:space="preserve"> LISTNUM </w:instrTex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fldChar w:fldCharType="end">
                <w:numberingChange w:id="2" w:author="Robert  Barski" w:date="2025-10-13T17:46:00Z" w16du:dateUtc="2025-10-13T15:46:00Z" w:original=""/>
              </w:fldChar>
            </w:r>
            <w:r w:rsidR="009939AE" w:rsidRPr="004F423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stosowan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ych</w:t>
            </w:r>
            <w:r w:rsidR="009939AE" w:rsidRPr="004F423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przy rozwiązywaniu prostych zadań inżynierskich związanych z mechaniką i budową maszyn </w:t>
            </w:r>
          </w:p>
        </w:tc>
        <w:tc>
          <w:tcPr>
            <w:tcW w:w="1732" w:type="dxa"/>
            <w:vAlign w:val="center"/>
          </w:tcPr>
          <w:p w14:paraId="5E814C0F" w14:textId="7AC155FB" w:rsidR="009939AE" w:rsidRPr="004F423E" w:rsidRDefault="009939AE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K_W12 , K_W13, K_W16, K_17</w:t>
            </w:r>
          </w:p>
        </w:tc>
      </w:tr>
      <w:tr w:rsidR="00EC429A" w:rsidRPr="004F423E" w14:paraId="672EC42A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6E3E4D77" w14:textId="77777777" w:rsidR="00EC429A" w:rsidRPr="004F423E" w:rsidRDefault="00EC429A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939AE" w:rsidRPr="004F423E" w14:paraId="1A7EDF2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8287BDE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424A9C0" w14:textId="7AC647D5" w:rsidR="009939AE" w:rsidRPr="004F423E" w:rsidRDefault="00A8592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9939AE" w:rsidRPr="004F423E">
              <w:rPr>
                <w:rFonts w:ascii="Cambria" w:hAnsi="Cambria" w:cs="Times New Roman"/>
                <w:sz w:val="20"/>
                <w:szCs w:val="20"/>
              </w:rPr>
              <w:t xml:space="preserve">otrafi pozyskiwać informacje z literatury, baz danych i innych źródeł;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vAlign w:val="center"/>
          </w:tcPr>
          <w:p w14:paraId="5D90E3C5" w14:textId="5398170E" w:rsidR="009939AE" w:rsidRPr="004F423E" w:rsidRDefault="009939AE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K_U01, K_U09, K_U12, K_U14, K_U15, K_U22, K_U23</w:t>
            </w:r>
          </w:p>
        </w:tc>
      </w:tr>
      <w:tr w:rsidR="009939AE" w:rsidRPr="004F423E" w14:paraId="12A79FC8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0447653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D7C11BD" w14:textId="41CC3174" w:rsidR="009939AE" w:rsidRPr="004F423E" w:rsidRDefault="00A8592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9939AE" w:rsidRPr="004F423E">
              <w:rPr>
                <w:rFonts w:ascii="Cambria" w:hAnsi="Cambria" w:cs="Times New Roman"/>
                <w:sz w:val="20"/>
                <w:szCs w:val="20"/>
              </w:rPr>
              <w:t xml:space="preserve">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vAlign w:val="center"/>
          </w:tcPr>
          <w:p w14:paraId="0BC1535C" w14:textId="0CB948AF" w:rsidR="009939AE" w:rsidRPr="004F423E" w:rsidRDefault="009939AE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K_U03, K_U05, K_U07, K_U18, K_U20, K_U21, K_U24, K_U25, K_U26</w:t>
            </w:r>
          </w:p>
        </w:tc>
      </w:tr>
      <w:tr w:rsidR="00EC429A" w:rsidRPr="004F423E" w14:paraId="3065A136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7D473914" w14:textId="77777777" w:rsidR="00EC429A" w:rsidRPr="004F423E" w:rsidRDefault="00EC429A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939AE" w:rsidRPr="004F423E" w14:paraId="7919573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5E672A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4C948EF" w14:textId="0023B18B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Times New Roman" w:hAnsi="Cambria" w:cs="Times New Roman"/>
                <w:sz w:val="20"/>
                <w:szCs w:val="20"/>
              </w:rPr>
              <w:t xml:space="preserve">Student, </w:t>
            </w:r>
            <w:r w:rsidR="00A8592D">
              <w:rPr>
                <w:rFonts w:ascii="Cambria" w:eastAsia="Times New Roman" w:hAnsi="Cambria" w:cs="Times New Roman"/>
                <w:sz w:val="20"/>
                <w:szCs w:val="20"/>
              </w:rPr>
              <w:t>jest gotów do u</w:t>
            </w:r>
            <w:r w:rsidRPr="004F423E">
              <w:rPr>
                <w:rFonts w:ascii="Cambria" w:eastAsia="Times New Roman" w:hAnsi="Cambria" w:cs="Times New Roman"/>
                <w:sz w:val="20"/>
                <w:szCs w:val="20"/>
              </w:rPr>
              <w:t>świadom</w:t>
            </w:r>
            <w:r w:rsidR="00A8592D">
              <w:rPr>
                <w:rFonts w:ascii="Cambria" w:eastAsia="Times New Roman" w:hAnsi="Cambria" w:cs="Times New Roman"/>
                <w:sz w:val="20"/>
                <w:szCs w:val="20"/>
              </w:rPr>
              <w:t>ienia sobie</w:t>
            </w:r>
            <w:r w:rsidRPr="004F423E">
              <w:rPr>
                <w:rFonts w:ascii="Cambria" w:eastAsia="Times New Roman" w:hAnsi="Cambria" w:cs="Times New Roman"/>
                <w:sz w:val="20"/>
                <w:szCs w:val="20"/>
              </w:rPr>
              <w:t xml:space="preserve"> ważności i </w:t>
            </w:r>
            <w:proofErr w:type="spellStart"/>
            <w:r w:rsidRPr="004F423E">
              <w:rPr>
                <w:rFonts w:ascii="Cambria" w:eastAsia="Times New Roman" w:hAnsi="Cambria" w:cs="Times New Roman"/>
                <w:sz w:val="20"/>
                <w:szCs w:val="20"/>
              </w:rPr>
              <w:t>skutk</w:t>
            </w:r>
            <w:r w:rsidR="00A8592D">
              <w:rPr>
                <w:rFonts w:ascii="Cambria" w:eastAsia="Times New Roman" w:hAnsi="Cambria" w:cs="Times New Roman"/>
                <w:sz w:val="20"/>
                <w:szCs w:val="20"/>
              </w:rPr>
              <w:t>ó</w:t>
            </w:r>
            <w:proofErr w:type="spellEnd"/>
            <w:r w:rsidR="00A8592D">
              <w:rPr>
                <w:rFonts w:ascii="Cambria" w:eastAsia="Times New Roman" w:hAnsi="Cambria" w:cs="Times New Roman"/>
                <w:sz w:val="20"/>
                <w:szCs w:val="20"/>
              </w:rPr>
              <w:fldChar w:fldCharType="begin"/>
            </w:r>
            <w:r w:rsidR="00A8592D">
              <w:rPr>
                <w:rFonts w:ascii="Cambria" w:eastAsia="Times New Roman" w:hAnsi="Cambria" w:cs="Times New Roman"/>
                <w:sz w:val="20"/>
                <w:szCs w:val="20"/>
              </w:rPr>
              <w:instrText xml:space="preserve"> LISTNUM </w:instrText>
            </w:r>
            <w:r w:rsidR="00A8592D">
              <w:rPr>
                <w:rFonts w:ascii="Cambria" w:eastAsia="Times New Roman" w:hAnsi="Cambria" w:cs="Times New Roman"/>
                <w:sz w:val="20"/>
                <w:szCs w:val="20"/>
              </w:rPr>
              <w:fldChar w:fldCharType="end">
                <w:numberingChange w:id="3" w:author="Robert  Barski" w:date="2025-10-13T17:46:00Z" w16du:dateUtc="2025-10-13T15:46:00Z" w:original=""/>
              </w:fldChar>
            </w:r>
            <w:r w:rsidRPr="004F423E">
              <w:rPr>
                <w:rFonts w:ascii="Cambria" w:eastAsia="Times New Roman" w:hAnsi="Cambria" w:cs="Times New Roman"/>
                <w:sz w:val="20"/>
                <w:szCs w:val="20"/>
              </w:rPr>
              <w:t xml:space="preserve"> działalności inżynierskiej oraz związanej z tym </w:t>
            </w:r>
            <w:r w:rsidRPr="004F423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odpowiedzialności za podejmowane decyzje </w:t>
            </w:r>
          </w:p>
        </w:tc>
        <w:tc>
          <w:tcPr>
            <w:tcW w:w="1732" w:type="dxa"/>
            <w:vAlign w:val="center"/>
          </w:tcPr>
          <w:p w14:paraId="28FFD19E" w14:textId="3F6CC09C" w:rsidR="009939AE" w:rsidRPr="004F423E" w:rsidRDefault="009939AE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K_K03, K_K06</w:t>
            </w:r>
          </w:p>
        </w:tc>
      </w:tr>
    </w:tbl>
    <w:p w14:paraId="4E01AA26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C83284B" w14:textId="77777777" w:rsidR="009939AE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783"/>
        <w:gridCol w:w="1646"/>
        <w:gridCol w:w="1965"/>
      </w:tblGrid>
      <w:tr w:rsidR="009939AE" w:rsidRPr="004F423E" w14:paraId="0A4B2BBD" w14:textId="77777777" w:rsidTr="00656138">
        <w:trPr>
          <w:trHeight w:val="340"/>
        </w:trPr>
        <w:tc>
          <w:tcPr>
            <w:tcW w:w="637" w:type="dxa"/>
            <w:vMerge w:val="restart"/>
            <w:vAlign w:val="center"/>
          </w:tcPr>
          <w:p w14:paraId="4EADBE54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83" w:type="dxa"/>
            <w:vMerge w:val="restart"/>
            <w:vAlign w:val="center"/>
          </w:tcPr>
          <w:p w14:paraId="7A6B8ABB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611" w:type="dxa"/>
            <w:gridSpan w:val="2"/>
            <w:vAlign w:val="center"/>
          </w:tcPr>
          <w:p w14:paraId="0AB62F8F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939AE" w:rsidRPr="004F423E" w14:paraId="21F304FC" w14:textId="77777777" w:rsidTr="00656138">
        <w:trPr>
          <w:trHeight w:val="196"/>
        </w:trPr>
        <w:tc>
          <w:tcPr>
            <w:tcW w:w="637" w:type="dxa"/>
            <w:vMerge/>
          </w:tcPr>
          <w:p w14:paraId="00D99A47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83" w:type="dxa"/>
            <w:vMerge/>
          </w:tcPr>
          <w:p w14:paraId="37003424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1DDD1236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65" w:type="dxa"/>
          </w:tcPr>
          <w:p w14:paraId="45106B5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939AE" w:rsidRPr="004F423E" w14:paraId="538BE1C9" w14:textId="77777777" w:rsidTr="00656138">
        <w:trPr>
          <w:trHeight w:val="225"/>
        </w:trPr>
        <w:tc>
          <w:tcPr>
            <w:tcW w:w="637" w:type="dxa"/>
            <w:vAlign w:val="center"/>
          </w:tcPr>
          <w:p w14:paraId="0312EE40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W1 </w:t>
            </w:r>
          </w:p>
        </w:tc>
        <w:tc>
          <w:tcPr>
            <w:tcW w:w="5783" w:type="dxa"/>
          </w:tcPr>
          <w:p w14:paraId="084AB14B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Problemy degradacji stanu technicznego maszyn i urządzeń</w:t>
            </w:r>
          </w:p>
        </w:tc>
        <w:tc>
          <w:tcPr>
            <w:tcW w:w="1646" w:type="dxa"/>
            <w:vAlign w:val="center"/>
          </w:tcPr>
          <w:p w14:paraId="34804BE3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38EC126E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3D03321" w14:textId="77777777" w:rsidTr="00656138">
        <w:trPr>
          <w:trHeight w:val="285"/>
        </w:trPr>
        <w:tc>
          <w:tcPr>
            <w:tcW w:w="637" w:type="dxa"/>
            <w:vAlign w:val="center"/>
          </w:tcPr>
          <w:p w14:paraId="3861B9AE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W2 </w:t>
            </w:r>
          </w:p>
        </w:tc>
        <w:tc>
          <w:tcPr>
            <w:tcW w:w="5783" w:type="dxa"/>
          </w:tcPr>
          <w:p w14:paraId="181D2400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Klasyfikacja uszkodzeń maszyn i urządzeń elektrycznych.</w:t>
            </w:r>
          </w:p>
        </w:tc>
        <w:tc>
          <w:tcPr>
            <w:tcW w:w="1646" w:type="dxa"/>
            <w:vAlign w:val="center"/>
          </w:tcPr>
          <w:p w14:paraId="30FADB0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22B1A33D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00C7D59" w14:textId="77777777" w:rsidTr="00656138">
        <w:trPr>
          <w:trHeight w:val="345"/>
        </w:trPr>
        <w:tc>
          <w:tcPr>
            <w:tcW w:w="637" w:type="dxa"/>
          </w:tcPr>
          <w:p w14:paraId="354635E8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W3 </w:t>
            </w:r>
          </w:p>
        </w:tc>
        <w:tc>
          <w:tcPr>
            <w:tcW w:w="5783" w:type="dxa"/>
          </w:tcPr>
          <w:p w14:paraId="618ED29B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Obiekt w aspekcie diagnostyki. </w:t>
            </w:r>
            <w:r w:rsidRPr="004F423E">
              <w:rPr>
                <w:rFonts w:ascii="Cambria" w:hAnsi="Cambria"/>
                <w:sz w:val="20"/>
                <w:szCs w:val="20"/>
              </w:rPr>
              <w:t>Miary diagnostyczne</w:t>
            </w:r>
          </w:p>
        </w:tc>
        <w:tc>
          <w:tcPr>
            <w:tcW w:w="1646" w:type="dxa"/>
          </w:tcPr>
          <w:p w14:paraId="3F326F8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0CED8B7A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435456AF" w14:textId="77777777" w:rsidTr="00656138">
        <w:trPr>
          <w:trHeight w:val="240"/>
        </w:trPr>
        <w:tc>
          <w:tcPr>
            <w:tcW w:w="637" w:type="dxa"/>
            <w:vAlign w:val="center"/>
          </w:tcPr>
          <w:p w14:paraId="4A31716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W4 </w:t>
            </w:r>
          </w:p>
        </w:tc>
        <w:tc>
          <w:tcPr>
            <w:tcW w:w="5783" w:type="dxa"/>
          </w:tcPr>
          <w:p w14:paraId="65D7A354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Sygnały i ich parametry. 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Tor pomiarowy, czujnik, przetwornik, rejestrator.  </w:t>
            </w:r>
          </w:p>
        </w:tc>
        <w:tc>
          <w:tcPr>
            <w:tcW w:w="1646" w:type="dxa"/>
            <w:vAlign w:val="center"/>
          </w:tcPr>
          <w:p w14:paraId="1CA1A87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00C93DC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34DF0DBE" w14:textId="77777777" w:rsidTr="00656138">
        <w:trPr>
          <w:trHeight w:val="60"/>
        </w:trPr>
        <w:tc>
          <w:tcPr>
            <w:tcW w:w="637" w:type="dxa"/>
          </w:tcPr>
          <w:p w14:paraId="158E4B6C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W5 </w:t>
            </w:r>
          </w:p>
        </w:tc>
        <w:tc>
          <w:tcPr>
            <w:tcW w:w="5783" w:type="dxa"/>
          </w:tcPr>
          <w:p w14:paraId="0EF036FE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Klasyfikacja sygnałów diagnostycznych.</w:t>
            </w:r>
          </w:p>
        </w:tc>
        <w:tc>
          <w:tcPr>
            <w:tcW w:w="1646" w:type="dxa"/>
          </w:tcPr>
          <w:p w14:paraId="307A7010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6429DBB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5662A20" w14:textId="77777777" w:rsidTr="00656138">
        <w:trPr>
          <w:trHeight w:val="474"/>
        </w:trPr>
        <w:tc>
          <w:tcPr>
            <w:tcW w:w="637" w:type="dxa"/>
            <w:vAlign w:val="center"/>
          </w:tcPr>
          <w:p w14:paraId="6C1EFB13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W6 </w:t>
            </w:r>
          </w:p>
        </w:tc>
        <w:tc>
          <w:tcPr>
            <w:tcW w:w="5783" w:type="dxa"/>
          </w:tcPr>
          <w:p w14:paraId="7B930BEC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Modele i eksperymenty diagnostyczne. Klasyfikacja diagnostycznych parametrów stanu technicznego maszyn </w:t>
            </w:r>
          </w:p>
        </w:tc>
        <w:tc>
          <w:tcPr>
            <w:tcW w:w="1646" w:type="dxa"/>
            <w:vAlign w:val="center"/>
          </w:tcPr>
          <w:p w14:paraId="533D5F0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7473B14F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43B435D5" w14:textId="77777777" w:rsidTr="00656138">
        <w:trPr>
          <w:trHeight w:val="97"/>
        </w:trPr>
        <w:tc>
          <w:tcPr>
            <w:tcW w:w="637" w:type="dxa"/>
          </w:tcPr>
          <w:p w14:paraId="0B6ABC0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W7 </w:t>
            </w:r>
          </w:p>
        </w:tc>
        <w:tc>
          <w:tcPr>
            <w:tcW w:w="5783" w:type="dxa"/>
          </w:tcPr>
          <w:p w14:paraId="18BB5CEA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Testy diagnostyczne i metody ich tworzenia.  </w:t>
            </w:r>
          </w:p>
        </w:tc>
        <w:tc>
          <w:tcPr>
            <w:tcW w:w="1646" w:type="dxa"/>
          </w:tcPr>
          <w:p w14:paraId="66E83BB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7648035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6A4F6957" w14:textId="77777777" w:rsidTr="00656138">
        <w:trPr>
          <w:trHeight w:val="400"/>
        </w:trPr>
        <w:tc>
          <w:tcPr>
            <w:tcW w:w="637" w:type="dxa"/>
          </w:tcPr>
          <w:p w14:paraId="73820C8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W8 </w:t>
            </w:r>
          </w:p>
        </w:tc>
        <w:tc>
          <w:tcPr>
            <w:tcW w:w="5783" w:type="dxa"/>
          </w:tcPr>
          <w:p w14:paraId="5F26D927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Badania statystyczne zależności między zmiennymi diagnostycznymi i wynikami działania systemu </w:t>
            </w:r>
          </w:p>
        </w:tc>
        <w:tc>
          <w:tcPr>
            <w:tcW w:w="1646" w:type="dxa"/>
          </w:tcPr>
          <w:p w14:paraId="706585CE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01CB2B7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0E43C3DE" w14:textId="77777777" w:rsidTr="00656138">
        <w:trPr>
          <w:trHeight w:val="250"/>
        </w:trPr>
        <w:tc>
          <w:tcPr>
            <w:tcW w:w="637" w:type="dxa"/>
          </w:tcPr>
          <w:p w14:paraId="03892B25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W9 </w:t>
            </w:r>
          </w:p>
        </w:tc>
        <w:tc>
          <w:tcPr>
            <w:tcW w:w="5783" w:type="dxa"/>
          </w:tcPr>
          <w:p w14:paraId="4048CA36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Metody identyfikacji. </w:t>
            </w:r>
          </w:p>
        </w:tc>
        <w:tc>
          <w:tcPr>
            <w:tcW w:w="1646" w:type="dxa"/>
          </w:tcPr>
          <w:p w14:paraId="4382540E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79DF8023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72005FC1" w14:textId="77777777" w:rsidTr="00656138">
        <w:trPr>
          <w:trHeight w:val="351"/>
        </w:trPr>
        <w:tc>
          <w:tcPr>
            <w:tcW w:w="637" w:type="dxa"/>
          </w:tcPr>
          <w:p w14:paraId="58BDC695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W10 </w:t>
            </w:r>
          </w:p>
        </w:tc>
        <w:tc>
          <w:tcPr>
            <w:tcW w:w="5783" w:type="dxa"/>
          </w:tcPr>
          <w:p w14:paraId="03781F0B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Prognozowanie stanów obiektów technicznych. Klasyfikacja metod prognozowania stanów </w:t>
            </w:r>
          </w:p>
        </w:tc>
        <w:tc>
          <w:tcPr>
            <w:tcW w:w="1646" w:type="dxa"/>
          </w:tcPr>
          <w:p w14:paraId="324BA57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1B17901D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C46692E" w14:textId="77777777" w:rsidTr="00656138">
        <w:trPr>
          <w:trHeight w:val="350"/>
        </w:trPr>
        <w:tc>
          <w:tcPr>
            <w:tcW w:w="637" w:type="dxa"/>
          </w:tcPr>
          <w:p w14:paraId="13666A4C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783" w:type="dxa"/>
          </w:tcPr>
          <w:p w14:paraId="5B08B0C3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Systemy ekspertowe w diagnostyce technicznej </w:t>
            </w:r>
          </w:p>
        </w:tc>
        <w:tc>
          <w:tcPr>
            <w:tcW w:w="1646" w:type="dxa"/>
          </w:tcPr>
          <w:p w14:paraId="777209C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6CEEB29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33F65DCD" w14:textId="77777777" w:rsidTr="00656138">
        <w:trPr>
          <w:trHeight w:val="413"/>
        </w:trPr>
        <w:tc>
          <w:tcPr>
            <w:tcW w:w="637" w:type="dxa"/>
          </w:tcPr>
          <w:p w14:paraId="543DDC35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W12 </w:t>
            </w:r>
          </w:p>
        </w:tc>
        <w:tc>
          <w:tcPr>
            <w:tcW w:w="5783" w:type="dxa"/>
          </w:tcPr>
          <w:p w14:paraId="6435B691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Modele i eksperymenty diagnostyczne. Klasyfikacja diagnostycznych parametrów stanu technicznego maszyn </w:t>
            </w:r>
          </w:p>
        </w:tc>
        <w:tc>
          <w:tcPr>
            <w:tcW w:w="1646" w:type="dxa"/>
          </w:tcPr>
          <w:p w14:paraId="7BA9C64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3B29217C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3BE9733F" w14:textId="77777777" w:rsidTr="00656138">
        <w:trPr>
          <w:trHeight w:val="351"/>
        </w:trPr>
        <w:tc>
          <w:tcPr>
            <w:tcW w:w="637" w:type="dxa"/>
          </w:tcPr>
          <w:p w14:paraId="0D794D74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783" w:type="dxa"/>
          </w:tcPr>
          <w:p w14:paraId="019D15AA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Testy diagnostyczne i metody ich tworzenia.  </w:t>
            </w:r>
          </w:p>
        </w:tc>
        <w:tc>
          <w:tcPr>
            <w:tcW w:w="1646" w:type="dxa"/>
          </w:tcPr>
          <w:p w14:paraId="0254C8E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09AC8EA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59496F47" w14:textId="77777777" w:rsidTr="00656138">
        <w:trPr>
          <w:trHeight w:val="388"/>
        </w:trPr>
        <w:tc>
          <w:tcPr>
            <w:tcW w:w="637" w:type="dxa"/>
          </w:tcPr>
          <w:p w14:paraId="05F70989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5783" w:type="dxa"/>
          </w:tcPr>
          <w:p w14:paraId="71357860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Przykłady rozwiązań systemów diagnostyki i</w:t>
            </w:r>
          </w:p>
          <w:p w14:paraId="2B57F024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monitorowania maszyn</w:t>
            </w:r>
          </w:p>
        </w:tc>
        <w:tc>
          <w:tcPr>
            <w:tcW w:w="1646" w:type="dxa"/>
          </w:tcPr>
          <w:p w14:paraId="67A452E4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260CEF6A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76879455" w14:textId="77777777" w:rsidTr="00656138">
        <w:trPr>
          <w:trHeight w:val="60"/>
        </w:trPr>
        <w:tc>
          <w:tcPr>
            <w:tcW w:w="637" w:type="dxa"/>
            <w:tcBorders>
              <w:bottom w:val="single" w:sz="4" w:space="0" w:color="auto"/>
            </w:tcBorders>
          </w:tcPr>
          <w:p w14:paraId="713ED25A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W15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1218C58D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Podsumowanie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B5F79A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78C9F34C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55DC9735" w14:textId="77777777" w:rsidTr="00656138">
        <w:tc>
          <w:tcPr>
            <w:tcW w:w="637" w:type="dxa"/>
          </w:tcPr>
          <w:p w14:paraId="4A52661B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83" w:type="dxa"/>
          </w:tcPr>
          <w:p w14:paraId="562402EF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46" w:type="dxa"/>
          </w:tcPr>
          <w:p w14:paraId="3E915E9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</w:tcPr>
          <w:p w14:paraId="69E6C9E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AA1A280" w14:textId="77777777" w:rsidR="009939AE" w:rsidRPr="004F423E" w:rsidRDefault="009939AE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628"/>
        <w:gridCol w:w="1185"/>
        <w:gridCol w:w="1559"/>
      </w:tblGrid>
      <w:tr w:rsidR="009939AE" w:rsidRPr="004F423E" w14:paraId="28FB0E74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75E3BE98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D13D2F7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3C91306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939AE" w:rsidRPr="004F423E" w14:paraId="289117BB" w14:textId="77777777" w:rsidTr="00656138">
        <w:trPr>
          <w:trHeight w:val="196"/>
        </w:trPr>
        <w:tc>
          <w:tcPr>
            <w:tcW w:w="659" w:type="dxa"/>
            <w:vMerge/>
          </w:tcPr>
          <w:p w14:paraId="4266379B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66700960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14:paraId="7324A06F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59" w:type="dxa"/>
          </w:tcPr>
          <w:p w14:paraId="5F2BA62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939AE" w:rsidRPr="004F423E" w14:paraId="71913CE3" w14:textId="77777777" w:rsidTr="00656138">
        <w:trPr>
          <w:trHeight w:val="225"/>
        </w:trPr>
        <w:tc>
          <w:tcPr>
            <w:tcW w:w="659" w:type="dxa"/>
          </w:tcPr>
          <w:p w14:paraId="61482F4F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294BC364" w14:textId="77777777" w:rsidR="009939AE" w:rsidRPr="004F423E" w:rsidRDefault="009939AE" w:rsidP="004F423E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Zasady BHP i omówienie zasad zaliczenia</w:t>
            </w:r>
          </w:p>
        </w:tc>
        <w:tc>
          <w:tcPr>
            <w:tcW w:w="1185" w:type="dxa"/>
          </w:tcPr>
          <w:p w14:paraId="5A939710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14:paraId="6B17227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1 </w:t>
            </w:r>
          </w:p>
        </w:tc>
      </w:tr>
      <w:tr w:rsidR="009939AE" w:rsidRPr="004F423E" w14:paraId="52C1CB73" w14:textId="77777777" w:rsidTr="00656138">
        <w:trPr>
          <w:trHeight w:val="285"/>
        </w:trPr>
        <w:tc>
          <w:tcPr>
            <w:tcW w:w="659" w:type="dxa"/>
          </w:tcPr>
          <w:p w14:paraId="6BD9C9C5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1D1E8DC5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Ocena stanu technicznego maszyny. Oględziny </w:t>
            </w:r>
          </w:p>
        </w:tc>
        <w:tc>
          <w:tcPr>
            <w:tcW w:w="1185" w:type="dxa"/>
            <w:vAlign w:val="center"/>
          </w:tcPr>
          <w:p w14:paraId="38317424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5C415E0C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1 </w:t>
            </w:r>
          </w:p>
        </w:tc>
      </w:tr>
      <w:tr w:rsidR="009939AE" w:rsidRPr="004F423E" w14:paraId="24B020FE" w14:textId="77777777" w:rsidTr="00656138">
        <w:trPr>
          <w:trHeight w:val="285"/>
        </w:trPr>
        <w:tc>
          <w:tcPr>
            <w:tcW w:w="659" w:type="dxa"/>
          </w:tcPr>
          <w:p w14:paraId="6FA6D37D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6E0C650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Diagnostyka zewnętrzna pojazdu: oględziny i pomiary uproszczone. Opracowanie metodyki postępowania, analiza wyników </w:t>
            </w:r>
          </w:p>
        </w:tc>
        <w:tc>
          <w:tcPr>
            <w:tcW w:w="1185" w:type="dxa"/>
          </w:tcPr>
          <w:p w14:paraId="6C8BEEA4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14:paraId="4F4EFF9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7CC5AAAC" w14:textId="77777777" w:rsidTr="00656138">
        <w:trPr>
          <w:trHeight w:val="345"/>
        </w:trPr>
        <w:tc>
          <w:tcPr>
            <w:tcW w:w="659" w:type="dxa"/>
          </w:tcPr>
          <w:p w14:paraId="13EE81A6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3FF07AD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Ocena stanu obiektu za pomocą pomiarów parametrów geometrycznych </w:t>
            </w:r>
          </w:p>
        </w:tc>
        <w:tc>
          <w:tcPr>
            <w:tcW w:w="1185" w:type="dxa"/>
            <w:vAlign w:val="center"/>
          </w:tcPr>
          <w:p w14:paraId="07A4A90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52F42F4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</w:tr>
      <w:tr w:rsidR="009939AE" w:rsidRPr="004F423E" w14:paraId="34DF0B52" w14:textId="77777777" w:rsidTr="00656138">
        <w:trPr>
          <w:trHeight w:val="240"/>
        </w:trPr>
        <w:tc>
          <w:tcPr>
            <w:tcW w:w="659" w:type="dxa"/>
          </w:tcPr>
          <w:p w14:paraId="4631956D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773E43B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Diagnostyka układów hamulcowych i układów wspomagania pracę hamulców</w:t>
            </w:r>
          </w:p>
        </w:tc>
        <w:tc>
          <w:tcPr>
            <w:tcW w:w="1185" w:type="dxa"/>
            <w:vAlign w:val="center"/>
          </w:tcPr>
          <w:p w14:paraId="2AB8005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6FF21365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1 </w:t>
            </w:r>
          </w:p>
        </w:tc>
      </w:tr>
      <w:tr w:rsidR="009939AE" w:rsidRPr="004F423E" w14:paraId="4327C3C0" w14:textId="77777777" w:rsidTr="00656138">
        <w:trPr>
          <w:trHeight w:val="240"/>
        </w:trPr>
        <w:tc>
          <w:tcPr>
            <w:tcW w:w="659" w:type="dxa"/>
          </w:tcPr>
          <w:p w14:paraId="6BC2058E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D5BFE58" w14:textId="77777777" w:rsidR="009939AE" w:rsidRPr="004F423E" w:rsidRDefault="009939AE" w:rsidP="004F423E">
            <w:pPr>
              <w:spacing w:after="120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Komputerowe wspomaganie diagnostyki: karty przetworników analogowo-cyfrowych. Zestawianie torów pomiarowych, konfigurowanie warunków eksperymentu </w:t>
            </w:r>
          </w:p>
        </w:tc>
        <w:tc>
          <w:tcPr>
            <w:tcW w:w="1185" w:type="dxa"/>
            <w:vAlign w:val="center"/>
          </w:tcPr>
          <w:p w14:paraId="1D391CDC" w14:textId="77777777" w:rsidR="009939AE" w:rsidRPr="004F423E" w:rsidRDefault="009939AE" w:rsidP="004F423E">
            <w:pPr>
              <w:spacing w:after="1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314E1D0" w14:textId="77777777" w:rsidR="009939AE" w:rsidRPr="004F423E" w:rsidRDefault="009939AE" w:rsidP="004F423E">
            <w:pPr>
              <w:spacing w:after="1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C2146AE" w14:textId="77777777" w:rsidTr="00656138">
        <w:trPr>
          <w:trHeight w:val="315"/>
        </w:trPr>
        <w:tc>
          <w:tcPr>
            <w:tcW w:w="659" w:type="dxa"/>
          </w:tcPr>
          <w:p w14:paraId="678D78C3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628" w:type="dxa"/>
          </w:tcPr>
          <w:p w14:paraId="395EACC7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eastAsia="Cambria" w:hAnsi="Cambria" w:cs="Cambria"/>
                <w:sz w:val="20"/>
                <w:szCs w:val="20"/>
              </w:rPr>
              <w:t>odróbczy</w:t>
            </w:r>
            <w:proofErr w:type="spellEnd"/>
          </w:p>
        </w:tc>
        <w:tc>
          <w:tcPr>
            <w:tcW w:w="1185" w:type="dxa"/>
            <w:vAlign w:val="center"/>
          </w:tcPr>
          <w:p w14:paraId="00172344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12B09A6F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1 </w:t>
            </w:r>
          </w:p>
        </w:tc>
      </w:tr>
      <w:tr w:rsidR="009939AE" w:rsidRPr="004F423E" w14:paraId="4C6C4D37" w14:textId="77777777" w:rsidTr="00656138">
        <w:trPr>
          <w:trHeight w:val="263"/>
        </w:trPr>
        <w:tc>
          <w:tcPr>
            <w:tcW w:w="659" w:type="dxa"/>
          </w:tcPr>
          <w:p w14:paraId="43A144BD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CD6F1E3" w14:textId="77777777" w:rsidR="009939AE" w:rsidRPr="004F423E" w:rsidRDefault="009939AE" w:rsidP="004F423E">
            <w:pPr>
              <w:spacing w:after="120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Badania nieniszczące. Defektoskopia </w:t>
            </w:r>
          </w:p>
        </w:tc>
        <w:tc>
          <w:tcPr>
            <w:tcW w:w="1185" w:type="dxa"/>
            <w:vAlign w:val="center"/>
          </w:tcPr>
          <w:p w14:paraId="7D0A422A" w14:textId="77777777" w:rsidR="009939AE" w:rsidRPr="004F423E" w:rsidRDefault="009939AE" w:rsidP="004F423E">
            <w:pPr>
              <w:spacing w:after="1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D994803" w14:textId="77777777" w:rsidR="009939AE" w:rsidRPr="004F423E" w:rsidRDefault="009939AE" w:rsidP="004F423E">
            <w:pPr>
              <w:spacing w:after="1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9939AE" w:rsidRPr="004F423E" w14:paraId="35F9C2B0" w14:textId="77777777" w:rsidTr="00656138">
        <w:trPr>
          <w:trHeight w:val="353"/>
        </w:trPr>
        <w:tc>
          <w:tcPr>
            <w:tcW w:w="659" w:type="dxa"/>
          </w:tcPr>
          <w:p w14:paraId="71DB24AC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7F1AD7B0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Komputerowa diagnostyka systemów pokładowych pojazdu</w:t>
            </w:r>
          </w:p>
        </w:tc>
        <w:tc>
          <w:tcPr>
            <w:tcW w:w="1185" w:type="dxa"/>
          </w:tcPr>
          <w:p w14:paraId="43D168D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14:paraId="53B0856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1 </w:t>
            </w:r>
          </w:p>
        </w:tc>
      </w:tr>
      <w:tr w:rsidR="009939AE" w:rsidRPr="004F423E" w14:paraId="55435246" w14:textId="77777777" w:rsidTr="00656138">
        <w:trPr>
          <w:trHeight w:val="474"/>
        </w:trPr>
        <w:tc>
          <w:tcPr>
            <w:tcW w:w="659" w:type="dxa"/>
          </w:tcPr>
          <w:p w14:paraId="49AEBBB8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4F645D41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Diagnostyka termiczna maszyn. Zasady pomiaru. Wykonanie pomiarów łożysk </w:t>
            </w:r>
          </w:p>
        </w:tc>
        <w:tc>
          <w:tcPr>
            <w:tcW w:w="1185" w:type="dxa"/>
          </w:tcPr>
          <w:p w14:paraId="585A778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14:paraId="21A86BF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9F9EF3D" w14:textId="77777777" w:rsidTr="00656138">
        <w:trPr>
          <w:trHeight w:val="474"/>
        </w:trPr>
        <w:tc>
          <w:tcPr>
            <w:tcW w:w="659" w:type="dxa"/>
          </w:tcPr>
          <w:p w14:paraId="12B83C5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40EED70D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Metody wibroakustyczne w diagnostyce. Pomiar hałasu i drgań węzła łożyskowego. </w:t>
            </w:r>
          </w:p>
        </w:tc>
        <w:tc>
          <w:tcPr>
            <w:tcW w:w="1185" w:type="dxa"/>
          </w:tcPr>
          <w:p w14:paraId="25BCEF95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C3FE325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AE" w:rsidRPr="004F423E" w14:paraId="7574C2DC" w14:textId="77777777" w:rsidTr="00656138">
        <w:trPr>
          <w:trHeight w:val="303"/>
        </w:trPr>
        <w:tc>
          <w:tcPr>
            <w:tcW w:w="659" w:type="dxa"/>
          </w:tcPr>
          <w:p w14:paraId="245BC71C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6FF24FBE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Pomiary akustyczne na stanowisku pracy</w:t>
            </w:r>
          </w:p>
        </w:tc>
        <w:tc>
          <w:tcPr>
            <w:tcW w:w="1185" w:type="dxa"/>
          </w:tcPr>
          <w:p w14:paraId="3DEA0C4F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6E6F5E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AE" w:rsidRPr="004F423E" w14:paraId="2F1CC319" w14:textId="77777777" w:rsidTr="00656138">
        <w:trPr>
          <w:trHeight w:val="474"/>
        </w:trPr>
        <w:tc>
          <w:tcPr>
            <w:tcW w:w="659" w:type="dxa"/>
          </w:tcPr>
          <w:p w14:paraId="1B645C3F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7433AD22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Identyfikacja rodzajów zużycia części maszyn, identyfikacja warunków eksploatacyjnych części.</w:t>
            </w:r>
          </w:p>
        </w:tc>
        <w:tc>
          <w:tcPr>
            <w:tcW w:w="1185" w:type="dxa"/>
          </w:tcPr>
          <w:p w14:paraId="7D85DFC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3E76510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AE" w:rsidRPr="004F423E" w14:paraId="2FCAE663" w14:textId="77777777" w:rsidTr="00656138">
        <w:trPr>
          <w:trHeight w:val="474"/>
        </w:trPr>
        <w:tc>
          <w:tcPr>
            <w:tcW w:w="659" w:type="dxa"/>
          </w:tcPr>
          <w:p w14:paraId="7D7556F7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19964D79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Zapisy w dokumentacji konstrukcyjnej uwzględniające wymagania przepisów dozoru technicznego w zakresie oceny zgodności.  </w:t>
            </w:r>
          </w:p>
        </w:tc>
        <w:tc>
          <w:tcPr>
            <w:tcW w:w="1185" w:type="dxa"/>
          </w:tcPr>
          <w:p w14:paraId="3626EBA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E2B5790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AE" w:rsidRPr="004F423E" w14:paraId="1D34CD86" w14:textId="77777777" w:rsidTr="00656138">
        <w:trPr>
          <w:trHeight w:val="474"/>
        </w:trPr>
        <w:tc>
          <w:tcPr>
            <w:tcW w:w="659" w:type="dxa"/>
          </w:tcPr>
          <w:p w14:paraId="15F52ADA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79799A39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Zaliczenie przedmiotu</w:t>
            </w:r>
          </w:p>
        </w:tc>
        <w:tc>
          <w:tcPr>
            <w:tcW w:w="1185" w:type="dxa"/>
          </w:tcPr>
          <w:p w14:paraId="491E834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29F1D53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939AE" w:rsidRPr="004F423E" w14:paraId="73B0BDFB" w14:textId="77777777" w:rsidTr="00656138">
        <w:tc>
          <w:tcPr>
            <w:tcW w:w="659" w:type="dxa"/>
          </w:tcPr>
          <w:p w14:paraId="0DBD5564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3818A49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185" w:type="dxa"/>
          </w:tcPr>
          <w:p w14:paraId="0BA2EBC3" w14:textId="77777777" w:rsidR="009939AE" w:rsidRPr="004F423E" w:rsidRDefault="009939AE" w:rsidP="004F423E">
            <w:pPr>
              <w:spacing w:after="12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043B5822" w14:textId="77777777" w:rsidR="009939AE" w:rsidRPr="004F423E" w:rsidRDefault="009939AE" w:rsidP="004F423E">
            <w:pPr>
              <w:spacing w:after="12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17D9B143" w14:textId="77777777" w:rsidR="009939AE" w:rsidRPr="004F423E" w:rsidRDefault="009939A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F37BBCD" w14:textId="3670938F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EC429A" w:rsidRPr="004F423E" w14:paraId="1BEB167B" w14:textId="77777777" w:rsidTr="00EC429A">
        <w:trPr>
          <w:jc w:val="center"/>
        </w:trPr>
        <w:tc>
          <w:tcPr>
            <w:tcW w:w="1666" w:type="dxa"/>
          </w:tcPr>
          <w:p w14:paraId="782C94A4" w14:textId="77777777" w:rsidR="00EC429A" w:rsidRPr="004F423E" w:rsidRDefault="00EC429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14F4A5E" w14:textId="77777777" w:rsidR="00EC429A" w:rsidRPr="004F423E" w:rsidRDefault="00EC429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9E4DC7A" w14:textId="77777777" w:rsidR="00EC429A" w:rsidRPr="004F423E" w:rsidRDefault="00EC429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939AE" w:rsidRPr="004F423E" w14:paraId="0F4ABF35" w14:textId="77777777" w:rsidTr="00EC429A">
        <w:trPr>
          <w:jc w:val="center"/>
        </w:trPr>
        <w:tc>
          <w:tcPr>
            <w:tcW w:w="1666" w:type="dxa"/>
          </w:tcPr>
          <w:p w14:paraId="24CA1E37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3F56166" w14:textId="77777777" w:rsidR="009939AE" w:rsidRPr="004F423E" w:rsidRDefault="009939AE" w:rsidP="004F423E">
            <w:pPr>
              <w:spacing w:after="120"/>
              <w:ind w:left="11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Wykład informacyjny </w:t>
            </w:r>
          </w:p>
          <w:p w14:paraId="78F5D9ED" w14:textId="17A640CD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Wykład problemowy połączony z dyskusją </w:t>
            </w:r>
          </w:p>
        </w:tc>
        <w:tc>
          <w:tcPr>
            <w:tcW w:w="3260" w:type="dxa"/>
          </w:tcPr>
          <w:p w14:paraId="7CF7400C" w14:textId="77777777" w:rsidR="009939AE" w:rsidRPr="004F423E" w:rsidRDefault="009939AE" w:rsidP="004F423E">
            <w:pPr>
              <w:tabs>
                <w:tab w:val="center" w:pos="1657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Komputer 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ab/>
              <w:t xml:space="preserve">i </w:t>
            </w:r>
          </w:p>
          <w:p w14:paraId="0AB650E9" w14:textId="3460FEED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multimedialny, </w:t>
            </w:r>
            <w:proofErr w:type="spellStart"/>
            <w:r w:rsidRPr="004F423E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</w:p>
        </w:tc>
      </w:tr>
      <w:tr w:rsidR="009939AE" w:rsidRPr="004F423E" w14:paraId="10838260" w14:textId="77777777" w:rsidTr="00EC429A">
        <w:trPr>
          <w:jc w:val="center"/>
        </w:trPr>
        <w:tc>
          <w:tcPr>
            <w:tcW w:w="1666" w:type="dxa"/>
          </w:tcPr>
          <w:p w14:paraId="41960F73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5B151B4" w14:textId="77777777" w:rsidR="009939AE" w:rsidRPr="004F423E" w:rsidRDefault="009939AE" w:rsidP="004F423E">
            <w:pPr>
              <w:spacing w:after="120"/>
              <w:ind w:left="11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Ćwiczenia doskonalące umiejętność pozyskiwania informacji ze źródeł internetowych  </w:t>
            </w:r>
          </w:p>
          <w:p w14:paraId="34DB7549" w14:textId="5E985F66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Ćwiczenia doskonalące umiejętność selekcjonowania, grupowania i przedstawiania zgromadzonych informacji </w:t>
            </w:r>
          </w:p>
        </w:tc>
        <w:tc>
          <w:tcPr>
            <w:tcW w:w="3260" w:type="dxa"/>
          </w:tcPr>
          <w:p w14:paraId="4AFABF23" w14:textId="483B9CB7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Komputer 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ab/>
              <w:t xml:space="preserve">i multimedialny, </w:t>
            </w:r>
            <w:proofErr w:type="spellStart"/>
            <w:r w:rsidRPr="004F423E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Sala komputerowa z do </w:t>
            </w:r>
            <w:proofErr w:type="spellStart"/>
            <w:r w:rsidRPr="004F423E">
              <w:rPr>
                <w:rFonts w:ascii="Cambria" w:eastAsia="Cambria" w:hAnsi="Cambria" w:cs="Cambria"/>
                <w:sz w:val="20"/>
                <w:szCs w:val="20"/>
              </w:rPr>
              <w:t>internetu</w:t>
            </w:r>
            <w:proofErr w:type="spellEnd"/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007FCE30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02D5C7E" w14:textId="30E9481A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742096C" w14:textId="77777777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EC429A" w:rsidRPr="004F423E" w14:paraId="7B6C9A0E" w14:textId="77777777" w:rsidTr="00935919">
        <w:tc>
          <w:tcPr>
            <w:tcW w:w="1459" w:type="dxa"/>
            <w:vAlign w:val="center"/>
          </w:tcPr>
          <w:p w14:paraId="0B7017D4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664EDE34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AAF67F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633C72B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939AE" w:rsidRPr="004F423E" w14:paraId="48F9D487" w14:textId="77777777" w:rsidTr="00935919">
        <w:tc>
          <w:tcPr>
            <w:tcW w:w="1459" w:type="dxa"/>
          </w:tcPr>
          <w:p w14:paraId="105EF856" w14:textId="77777777" w:rsidR="009939AE" w:rsidRPr="004F423E" w:rsidRDefault="009939AE" w:rsidP="004F423E">
            <w:pPr>
              <w:spacing w:after="12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669A86D" w14:textId="1ECFFA27" w:rsidR="009939AE" w:rsidRPr="004F423E" w:rsidRDefault="009939AE" w:rsidP="004F423E">
            <w:pPr>
              <w:spacing w:after="12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F2 – obserwacja/aktywność </w:t>
            </w:r>
          </w:p>
        </w:tc>
        <w:tc>
          <w:tcPr>
            <w:tcW w:w="4224" w:type="dxa"/>
          </w:tcPr>
          <w:p w14:paraId="3E6F2561" w14:textId="47BCFD8E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 w:rsidR="00387D8E">
              <w:rPr>
                <w:rFonts w:ascii="Cambria" w:eastAsia="Cambria" w:hAnsi="Cambria" w:cs="Cambria"/>
                <w:sz w:val="20"/>
                <w:szCs w:val="20"/>
              </w:rPr>
              <w:t>2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r w:rsidR="007C4EE8">
              <w:rPr>
                <w:rFonts w:ascii="Cambria" w:eastAsia="Cambria" w:hAnsi="Cambria" w:cs="Cambria"/>
                <w:sz w:val="20"/>
                <w:szCs w:val="20"/>
              </w:rPr>
              <w:t>egzamin pisemny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9939AE" w:rsidRPr="004F423E" w14:paraId="50618CF5" w14:textId="77777777" w:rsidTr="00935919">
        <w:tc>
          <w:tcPr>
            <w:tcW w:w="1459" w:type="dxa"/>
          </w:tcPr>
          <w:p w14:paraId="335B142A" w14:textId="77777777" w:rsidR="009939AE" w:rsidRPr="004F423E" w:rsidRDefault="009939AE" w:rsidP="004F423E">
            <w:pPr>
              <w:spacing w:after="120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  <w:tc>
          <w:tcPr>
            <w:tcW w:w="4206" w:type="dxa"/>
            <w:vAlign w:val="center"/>
          </w:tcPr>
          <w:p w14:paraId="4103E135" w14:textId="7E298292" w:rsidR="009939AE" w:rsidRPr="004F423E" w:rsidRDefault="009939AE" w:rsidP="004F423E">
            <w:pPr>
              <w:spacing w:after="12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F3 – praca pisemna </w:t>
            </w:r>
          </w:p>
        </w:tc>
        <w:tc>
          <w:tcPr>
            <w:tcW w:w="4224" w:type="dxa"/>
          </w:tcPr>
          <w:p w14:paraId="4CE38B3D" w14:textId="52A82EA6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P3 – ocena podsumowująca powstała na podstawie ocen formujących, uzyskanych w semestrze </w:t>
            </w:r>
          </w:p>
        </w:tc>
      </w:tr>
    </w:tbl>
    <w:p w14:paraId="49697F20" w14:textId="77777777" w:rsidR="00EC429A" w:rsidRPr="004F423E" w:rsidRDefault="00EC429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573B67CA" w14:textId="77777777" w:rsidR="00EC429A" w:rsidRPr="004F423E" w:rsidRDefault="00EC429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94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</w:tblGrid>
      <w:tr w:rsidR="00EC429A" w:rsidRPr="004F423E" w14:paraId="7ED99F3A" w14:textId="77777777" w:rsidTr="00F4072E">
        <w:trPr>
          <w:trHeight w:val="150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98D5F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138F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72880A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</w:tr>
      <w:tr w:rsidR="00EC429A" w:rsidRPr="004F423E" w14:paraId="2A49CD09" w14:textId="77777777" w:rsidTr="00F4072E">
        <w:trPr>
          <w:trHeight w:val="325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6BBB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D8DA" w14:textId="77777777" w:rsidR="00EC429A" w:rsidRPr="004F423E" w:rsidRDefault="00F4072E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D6AC" w14:textId="645109FC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P</w:t>
            </w:r>
            <w:r w:rsidR="009939AE" w:rsidRPr="004F423E">
              <w:rPr>
                <w:rFonts w:ascii="Cambria" w:hAnsi="Cambria" w:cs="Cambria Math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627" w14:textId="534A6580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F</w:t>
            </w:r>
            <w:r w:rsidR="009939AE" w:rsidRPr="004F423E">
              <w:rPr>
                <w:rFonts w:ascii="Cambria" w:hAnsi="Cambria" w:cs="Cambria Math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5EC" w14:textId="641DADD1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F</w:t>
            </w:r>
            <w:r w:rsidR="009939AE" w:rsidRPr="004F423E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</w:tr>
      <w:tr w:rsidR="00EC429A" w:rsidRPr="004F423E" w14:paraId="6E305704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A4FD" w14:textId="77777777" w:rsidR="00EC429A" w:rsidRPr="004F423E" w:rsidRDefault="00EC429A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6C22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0F52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94C2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9365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="00EC429A" w:rsidRPr="004F423E" w14:paraId="112ABE1B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1FAD" w14:textId="77777777" w:rsidR="00EC429A" w:rsidRPr="004F423E" w:rsidRDefault="00EC429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06FE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FB45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3400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A4BD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="00EC429A" w:rsidRPr="004F423E" w14:paraId="1F2613B0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DA71" w14:textId="77777777" w:rsidR="00EC429A" w:rsidRPr="004F423E" w:rsidRDefault="00EC429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FB44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2DDB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EF57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D311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4F423E" w14:paraId="61DAD3AE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F89E" w14:textId="77777777" w:rsidR="00EC429A" w:rsidRPr="004F423E" w:rsidRDefault="00EC429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894A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7EBA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6ACF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4B6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4F423E" w14:paraId="0626499C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D038" w14:textId="77777777" w:rsidR="00EC429A" w:rsidRPr="004F423E" w:rsidRDefault="00EC429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B109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850D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3B4E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1BA5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</w:tbl>
    <w:p w14:paraId="565478D1" w14:textId="77777777" w:rsidR="000A3416" w:rsidRPr="004F423E" w:rsidRDefault="000A3416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1AFF09A7" w14:textId="4215B884" w:rsidR="00EC429A" w:rsidRPr="004F423E" w:rsidRDefault="00EC429A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42D9B6FA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2EB3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5524D97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5A57A059" w14:textId="77777777" w:rsidTr="00C73176">
              <w:tc>
                <w:tcPr>
                  <w:tcW w:w="4531" w:type="dxa"/>
                </w:tcPr>
                <w:p w14:paraId="1177550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A069A3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6B83E435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6EAF6B2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AAE4B1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14DDF435" w14:textId="77777777" w:rsidTr="00C73176">
              <w:tc>
                <w:tcPr>
                  <w:tcW w:w="4531" w:type="dxa"/>
                </w:tcPr>
                <w:p w14:paraId="3DD6B53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0F2276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4BD87A24" w14:textId="77777777" w:rsidTr="00C73176">
              <w:tc>
                <w:tcPr>
                  <w:tcW w:w="4531" w:type="dxa"/>
                </w:tcPr>
                <w:p w14:paraId="21EE56D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F85674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5991C089" w14:textId="77777777" w:rsidTr="00C73176">
              <w:tc>
                <w:tcPr>
                  <w:tcW w:w="4531" w:type="dxa"/>
                </w:tcPr>
                <w:p w14:paraId="4AD2A55F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E1F15B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24800C06" w14:textId="77777777" w:rsidTr="00C73176">
              <w:tc>
                <w:tcPr>
                  <w:tcW w:w="4531" w:type="dxa"/>
                </w:tcPr>
                <w:p w14:paraId="47942F8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AF0D74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78823F05" w14:textId="77777777" w:rsidTr="00C73176">
              <w:tc>
                <w:tcPr>
                  <w:tcW w:w="4531" w:type="dxa"/>
                </w:tcPr>
                <w:p w14:paraId="5F5A095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C25FDB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7B8AD36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9AC77E5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2F3D10FA" w14:textId="01ABDF91" w:rsidR="00EC429A" w:rsidRPr="004F423E" w:rsidRDefault="00EC429A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C429A" w:rsidRPr="004F423E" w14:paraId="10062575" w14:textId="77777777" w:rsidTr="00EC429A">
        <w:trPr>
          <w:trHeight w:val="540"/>
          <w:jc w:val="center"/>
        </w:trPr>
        <w:tc>
          <w:tcPr>
            <w:tcW w:w="9923" w:type="dxa"/>
          </w:tcPr>
          <w:p w14:paraId="54C1206F" w14:textId="34BC55B0" w:rsidR="00EC429A" w:rsidRPr="004F423E" w:rsidRDefault="007C4EE8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Cambria Math"/>
                <w:sz w:val="20"/>
                <w:szCs w:val="20"/>
              </w:rPr>
              <w:t>Egzamin z oceną</w:t>
            </w:r>
          </w:p>
        </w:tc>
      </w:tr>
    </w:tbl>
    <w:p w14:paraId="25FAE40E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56D7B8E4" w14:textId="03852576" w:rsidR="00EC429A" w:rsidRPr="004F423E" w:rsidRDefault="00EC429A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C429A" w:rsidRPr="004F423E" w14:paraId="6ACE84BD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CF64B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17191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C429A" w:rsidRPr="004F423E" w14:paraId="33CC0DB4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C7484A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2CFBA6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BEF50F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C429A" w:rsidRPr="004F423E" w14:paraId="617E5558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367048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C429A" w:rsidRPr="004F423E" w14:paraId="6AF19F85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9CECFB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520" w14:textId="77777777" w:rsidR="00EC429A" w:rsidRPr="004F423E" w:rsidRDefault="00056AF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B3B" w14:textId="77777777" w:rsidR="00EC429A" w:rsidRPr="004F423E" w:rsidRDefault="00056AF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EC429A" w:rsidRPr="004F423E" w14:paraId="5458EEED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1B065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56AF4" w:rsidRPr="004F423E" w14:paraId="08D54265" w14:textId="77777777" w:rsidTr="003321D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95D0" w14:textId="77777777" w:rsidR="00056AF4" w:rsidRPr="004F423E" w:rsidRDefault="00056AF4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F6AC" w14:textId="76B7D073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</w:t>
            </w:r>
            <w:r w:rsidR="00387D8E">
              <w:rPr>
                <w:rFonts w:ascii="Cambria" w:hAnsi="Cambria" w:cs="Cambria Math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0179" w14:textId="0AF5036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2</w:t>
            </w:r>
            <w:r w:rsidR="00387D8E">
              <w:rPr>
                <w:rFonts w:ascii="Cambria" w:hAnsi="Cambria" w:cs="Cambria Math"/>
                <w:sz w:val="20"/>
                <w:szCs w:val="20"/>
              </w:rPr>
              <w:t>9</w:t>
            </w:r>
          </w:p>
        </w:tc>
      </w:tr>
      <w:tr w:rsidR="00056AF4" w:rsidRPr="004F423E" w14:paraId="0EE615A9" w14:textId="77777777" w:rsidTr="00EC429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E272" w14:textId="77777777" w:rsidR="00056AF4" w:rsidRPr="004F423E" w:rsidRDefault="00056AF4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lastRenderedPageBreak/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33BD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AB1C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23</w:t>
            </w:r>
          </w:p>
        </w:tc>
      </w:tr>
      <w:tr w:rsidR="00056AF4" w:rsidRPr="004F423E" w14:paraId="2E5BDCFC" w14:textId="77777777" w:rsidTr="00EC429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A89F" w14:textId="781612F4" w:rsidR="00056AF4" w:rsidRPr="004F423E" w:rsidRDefault="00056AF4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 xml:space="preserve">Przygotowanie do </w:t>
            </w:r>
            <w:r w:rsidR="007C4EE8">
              <w:rPr>
                <w:rFonts w:ascii="Cambria" w:hAnsi="Cambria" w:cs="Cambria Math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A664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20DE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15</w:t>
            </w:r>
          </w:p>
        </w:tc>
      </w:tr>
      <w:tr w:rsidR="00056AF4" w:rsidRPr="004F423E" w14:paraId="78B979A5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BF84" w14:textId="4ED489D9" w:rsidR="00056AF4" w:rsidRPr="004F423E" w:rsidRDefault="00056AF4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1E92" w14:textId="77777777" w:rsidR="00056AF4" w:rsidRPr="004F423E" w:rsidRDefault="00056AF4" w:rsidP="00935919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84EE" w14:textId="77777777" w:rsidR="00056AF4" w:rsidRPr="004F423E" w:rsidRDefault="00056AF4" w:rsidP="00935919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056AF4" w:rsidRPr="004F423E" w14:paraId="2E988513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B150" w14:textId="77777777" w:rsidR="00056AF4" w:rsidRPr="004F423E" w:rsidRDefault="00056AF4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4C5E" w14:textId="77777777" w:rsidR="00056AF4" w:rsidRPr="004F423E" w:rsidRDefault="00056AF4" w:rsidP="00935919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60D5" w14:textId="77777777" w:rsidR="00056AF4" w:rsidRPr="004F423E" w:rsidRDefault="00056AF4" w:rsidP="00935919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</w:tr>
    </w:tbl>
    <w:p w14:paraId="4BCAB296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2A3EDCD4" w14:textId="18E02EBD" w:rsidR="000A3416" w:rsidRPr="004F423E" w:rsidRDefault="00EC429A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939AE" w:rsidRPr="004F423E" w14:paraId="1BEEB307" w14:textId="77777777" w:rsidTr="00656138">
        <w:tc>
          <w:tcPr>
            <w:tcW w:w="10065" w:type="dxa"/>
          </w:tcPr>
          <w:p w14:paraId="6B72C0E9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C5FA142" w14:textId="77777777" w:rsidR="009939AE" w:rsidRPr="004F423E" w:rsidRDefault="009939AE" w:rsidP="004F423E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Bocheński C.I., Klimkiewicz M.,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Kojtych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A.: Wybrane zagadnienia z technicznej obsługi pojazdów i maszyn. Wydawnictwo SGGW, Warszawa 2001. </w:t>
            </w:r>
          </w:p>
          <w:p w14:paraId="6BBA2921" w14:textId="77777777" w:rsidR="009939AE" w:rsidRPr="004F423E" w:rsidRDefault="009939AE" w:rsidP="004F423E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Kostrzewa S., Nowak B.: Podstawy regeneracji części pojazdów samochodowych.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WKiŁ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,, Warszawa 1986. </w:t>
            </w:r>
          </w:p>
          <w:p w14:paraId="5FC8D41E" w14:textId="77777777" w:rsidR="009939AE" w:rsidRPr="004F423E" w:rsidRDefault="009939AE" w:rsidP="004F423E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Legutko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S. Podstawy eksploatacji maszyn i urządzeń. WSiP, Warszawa 2004. </w:t>
            </w:r>
          </w:p>
          <w:p w14:paraId="367E69ED" w14:textId="77777777" w:rsidR="009939AE" w:rsidRPr="004F423E" w:rsidRDefault="009939AE" w:rsidP="004F423E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Piaseczny L.: Technologia naprawy okrętowych silników spalinowych. WM, Gdańsk 1992. </w:t>
            </w:r>
          </w:p>
          <w:p w14:paraId="2AB27993" w14:textId="77777777" w:rsidR="009939AE" w:rsidRPr="004F423E" w:rsidRDefault="009939AE" w:rsidP="004F423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Wrotkowski J., Paszkowski B., Wojdak J.: Remont maszyn. WNT, Warszawa 1987.</w:t>
            </w:r>
          </w:p>
        </w:tc>
      </w:tr>
      <w:tr w:rsidR="009939AE" w:rsidRPr="004F423E" w14:paraId="11F8C1E4" w14:textId="77777777" w:rsidTr="00656138">
        <w:tc>
          <w:tcPr>
            <w:tcW w:w="10065" w:type="dxa"/>
          </w:tcPr>
          <w:p w14:paraId="2F56D6FB" w14:textId="77777777" w:rsidR="009939AE" w:rsidRPr="004F423E" w:rsidRDefault="009939AE" w:rsidP="004F423E">
            <w:pPr>
              <w:spacing w:after="12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</w:t>
            </w:r>
          </w:p>
          <w:p w14:paraId="318220F1" w14:textId="77777777" w:rsidR="009939AE" w:rsidRPr="004F423E" w:rsidRDefault="009939AE" w:rsidP="004F423E">
            <w:pPr>
              <w:numPr>
                <w:ilvl w:val="0"/>
                <w:numId w:val="16"/>
              </w:numPr>
              <w:spacing w:after="120"/>
              <w:ind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D. Hand i inni: </w:t>
            </w: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>Eksploracja danych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, WNT, Warszawa 2005. </w:t>
            </w:r>
          </w:p>
          <w:p w14:paraId="68369B82" w14:textId="77777777" w:rsidR="009939AE" w:rsidRPr="004F423E" w:rsidRDefault="009939AE" w:rsidP="004F423E">
            <w:pPr>
              <w:numPr>
                <w:ilvl w:val="0"/>
                <w:numId w:val="16"/>
              </w:num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W. Zamojski, </w:t>
            </w: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>Miary niezawodność systemu</w:t>
            </w:r>
            <w:r w:rsidRPr="004F423E">
              <w:rPr>
                <w:rFonts w:ascii="Cambria" w:hAnsi="Cambria"/>
                <w:sz w:val="20"/>
                <w:szCs w:val="20"/>
              </w:rPr>
              <w:t>, Zagadnienia Eksploatacji Maszyn 20, 317 (1985)</w:t>
            </w:r>
          </w:p>
        </w:tc>
      </w:tr>
    </w:tbl>
    <w:p w14:paraId="6B6DB983" w14:textId="77777777" w:rsidR="009939AE" w:rsidRPr="004F423E" w:rsidRDefault="009939AE" w:rsidP="004F423E">
      <w:pPr>
        <w:spacing w:after="120"/>
        <w:rPr>
          <w:rFonts w:ascii="Cambria" w:hAnsi="Cambria"/>
          <w:sz w:val="20"/>
          <w:szCs w:val="20"/>
        </w:rPr>
      </w:pPr>
    </w:p>
    <w:p w14:paraId="5F841A51" w14:textId="3A31F989" w:rsidR="00EC429A" w:rsidRPr="004F423E" w:rsidRDefault="00EC429A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56AF4" w:rsidRPr="004F423E" w14:paraId="6C715D39" w14:textId="77777777" w:rsidTr="00EC429A">
        <w:trPr>
          <w:jc w:val="center"/>
        </w:trPr>
        <w:tc>
          <w:tcPr>
            <w:tcW w:w="3846" w:type="dxa"/>
          </w:tcPr>
          <w:p w14:paraId="69F27BA0" w14:textId="77777777" w:rsidR="00056AF4" w:rsidRPr="004F423E" w:rsidRDefault="00056AF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67DA00A" w14:textId="11FE78EF" w:rsidR="00056AF4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Dr inż. Robert Barski</w:t>
            </w:r>
          </w:p>
        </w:tc>
      </w:tr>
      <w:tr w:rsidR="00056AF4" w:rsidRPr="004F423E" w14:paraId="0AA6E665" w14:textId="77777777" w:rsidTr="00EC429A">
        <w:trPr>
          <w:jc w:val="center"/>
        </w:trPr>
        <w:tc>
          <w:tcPr>
            <w:tcW w:w="3846" w:type="dxa"/>
          </w:tcPr>
          <w:p w14:paraId="54123962" w14:textId="77777777" w:rsidR="00056AF4" w:rsidRPr="004F423E" w:rsidRDefault="00056AF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A30512C" w14:textId="46493C21" w:rsidR="00056AF4" w:rsidRPr="004F423E" w:rsidRDefault="005328B0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>
              <w:rPr>
                <w:rFonts w:ascii="Cambria" w:hAnsi="Cambria" w:cs="Cambria Math"/>
                <w:sz w:val="20"/>
                <w:szCs w:val="20"/>
              </w:rPr>
              <w:t>10.06.2025</w:t>
            </w:r>
            <w:r w:rsidR="008E49FD">
              <w:rPr>
                <w:rFonts w:ascii="Cambria" w:hAnsi="Cambria" w:cs="Cambria Math"/>
                <w:sz w:val="20"/>
                <w:szCs w:val="20"/>
              </w:rPr>
              <w:t>r.</w:t>
            </w:r>
          </w:p>
        </w:tc>
      </w:tr>
      <w:tr w:rsidR="00056AF4" w:rsidRPr="004F423E" w14:paraId="42891233" w14:textId="77777777" w:rsidTr="00EC429A">
        <w:trPr>
          <w:jc w:val="center"/>
        </w:trPr>
        <w:tc>
          <w:tcPr>
            <w:tcW w:w="3846" w:type="dxa"/>
          </w:tcPr>
          <w:p w14:paraId="3FE16943" w14:textId="77777777" w:rsidR="00056AF4" w:rsidRPr="004F423E" w:rsidRDefault="00056AF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5900E80" w14:textId="3B1A815D" w:rsidR="00056AF4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rbarski</w:t>
            </w:r>
            <w:r w:rsidR="000A3416" w:rsidRPr="004F423E">
              <w:rPr>
                <w:rFonts w:ascii="Cambria" w:hAnsi="Cambria" w:cs="Cambria Math"/>
                <w:sz w:val="20"/>
                <w:szCs w:val="20"/>
              </w:rPr>
              <w:t>@ajp.edu.pl</w:t>
            </w:r>
          </w:p>
        </w:tc>
      </w:tr>
      <w:tr w:rsidR="00EC429A" w:rsidRPr="004F423E" w14:paraId="41F90A74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F8C163B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C3D97E5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12CAF4" w14:textId="77777777" w:rsidR="00EC429A" w:rsidRPr="004F423E" w:rsidRDefault="00EC429A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E0098B5" w14:textId="77777777" w:rsidR="00D14252" w:rsidRPr="004F423E" w:rsidRDefault="00D14252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4252" w:rsidRPr="004F423E" w14:paraId="51FB6824" w14:textId="77777777" w:rsidTr="003321D9">
        <w:trPr>
          <w:trHeight w:val="269"/>
        </w:trPr>
        <w:tc>
          <w:tcPr>
            <w:tcW w:w="1968" w:type="dxa"/>
            <w:vMerge w:val="restart"/>
          </w:tcPr>
          <w:p w14:paraId="47EF15B8" w14:textId="77777777" w:rsidR="00D14252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8A9174" wp14:editId="39FABCD9">
                  <wp:extent cx="1069975" cy="1069975"/>
                  <wp:effectExtent l="0" t="0" r="0" b="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A211600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255D5E5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14252" w:rsidRPr="004F423E" w14:paraId="2215DF7B" w14:textId="77777777" w:rsidTr="003321D9">
        <w:trPr>
          <w:trHeight w:val="275"/>
        </w:trPr>
        <w:tc>
          <w:tcPr>
            <w:tcW w:w="1968" w:type="dxa"/>
            <w:vMerge/>
          </w:tcPr>
          <w:p w14:paraId="34D6FE8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6EF4587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44B26A2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4252" w:rsidRPr="004F423E" w14:paraId="4C5A9C4C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C2B483A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37EAB0A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D7493E6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4252" w:rsidRPr="004F423E" w14:paraId="781A00C7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B2ADCDC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667C82D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677418A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14252" w:rsidRPr="004F423E" w14:paraId="12FCBFA7" w14:textId="77777777" w:rsidTr="003321D9">
        <w:trPr>
          <w:trHeight w:val="139"/>
        </w:trPr>
        <w:tc>
          <w:tcPr>
            <w:tcW w:w="1968" w:type="dxa"/>
            <w:vMerge/>
          </w:tcPr>
          <w:p w14:paraId="189CD49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394A043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7D50A67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14252" w:rsidRPr="004F423E" w14:paraId="4CD10DE1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05511FEC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4424155" w14:textId="3701FC43" w:rsidR="00D14252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2.</w:t>
            </w:r>
            <w:r w:rsidR="00D14252" w:rsidRPr="004F423E"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</w:p>
        </w:tc>
      </w:tr>
    </w:tbl>
    <w:p w14:paraId="0484C4BB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B0E4CD4" w14:textId="32BC99D6" w:rsidR="00D14252" w:rsidRPr="004F423E" w:rsidRDefault="00D14252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EA61D8F" w14:textId="77777777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4252" w:rsidRPr="004F423E" w14:paraId="2A59FA99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05C8C7CD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02A5B694" w14:textId="78FFE62D" w:rsidR="00D14252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Komputerowe wspomaganie projektowania urządzeń</w:t>
            </w:r>
          </w:p>
        </w:tc>
      </w:tr>
      <w:tr w:rsidR="00D14252" w:rsidRPr="004F423E" w14:paraId="7868B389" w14:textId="77777777" w:rsidTr="003321D9">
        <w:tc>
          <w:tcPr>
            <w:tcW w:w="4219" w:type="dxa"/>
            <w:vAlign w:val="center"/>
          </w:tcPr>
          <w:p w14:paraId="58EF8737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78232C55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5</w:t>
            </w:r>
          </w:p>
        </w:tc>
      </w:tr>
      <w:tr w:rsidR="00D14252" w:rsidRPr="004F423E" w14:paraId="035A5BC5" w14:textId="77777777" w:rsidTr="003321D9">
        <w:tc>
          <w:tcPr>
            <w:tcW w:w="4219" w:type="dxa"/>
            <w:vAlign w:val="center"/>
          </w:tcPr>
          <w:p w14:paraId="63BC75F2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5005A366" w14:textId="5A6FCCA6" w:rsidR="00D14252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D14252" w:rsidRPr="004F423E" w14:paraId="235EBA25" w14:textId="77777777" w:rsidTr="003321D9">
        <w:tc>
          <w:tcPr>
            <w:tcW w:w="4219" w:type="dxa"/>
            <w:vAlign w:val="center"/>
          </w:tcPr>
          <w:p w14:paraId="3C7F54A1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7BDE89F0" w14:textId="6C2069D1" w:rsidR="00D14252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D14252" w:rsidRPr="004F423E" w14:paraId="0BF60D5D" w14:textId="77777777" w:rsidTr="003321D9">
        <w:tc>
          <w:tcPr>
            <w:tcW w:w="4219" w:type="dxa"/>
            <w:vAlign w:val="center"/>
          </w:tcPr>
          <w:p w14:paraId="0417DDF5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2AAC28B" w14:textId="3D6AE31D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D14252" w:rsidRPr="004F423E" w14:paraId="05106C5D" w14:textId="77777777" w:rsidTr="003321D9">
        <w:tc>
          <w:tcPr>
            <w:tcW w:w="4219" w:type="dxa"/>
            <w:vAlign w:val="center"/>
          </w:tcPr>
          <w:p w14:paraId="796B6B78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2906CDC3" w14:textId="7A52BBB0" w:rsidR="00D14252" w:rsidRPr="004F423E" w:rsidRDefault="000A3416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D14252" w:rsidRPr="004F423E" w14:paraId="426EF13E" w14:textId="77777777" w:rsidTr="003321D9">
        <w:tc>
          <w:tcPr>
            <w:tcW w:w="4219" w:type="dxa"/>
            <w:vAlign w:val="center"/>
          </w:tcPr>
          <w:p w14:paraId="6219D9F0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4CAC832" w14:textId="25817943" w:rsidR="00D14252" w:rsidRPr="004F423E" w:rsidRDefault="00625ED3" w:rsidP="004F423E">
            <w:pPr>
              <w:pStyle w:val="akarta"/>
              <w:spacing w:before="0" w:after="120" w:line="276" w:lineRule="auto"/>
            </w:pPr>
            <w:r w:rsidRPr="004F423E">
              <w:t>Dr inż. Marcin Jasiński</w:t>
            </w:r>
          </w:p>
        </w:tc>
      </w:tr>
    </w:tbl>
    <w:p w14:paraId="70E3D504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3529B183" w14:textId="52F7361D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4252" w:rsidRPr="004F423E" w14:paraId="6E37F9EA" w14:textId="77777777" w:rsidTr="00935919">
        <w:tc>
          <w:tcPr>
            <w:tcW w:w="2498" w:type="dxa"/>
            <w:vAlign w:val="center"/>
          </w:tcPr>
          <w:p w14:paraId="1B8BCE3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512D285E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D724BAC" w14:textId="4C7282C7" w:rsidR="00D14252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4CDFAD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D1C355C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4252" w:rsidRPr="004F423E" w14:paraId="4849BD16" w14:textId="77777777" w:rsidTr="00935919">
        <w:tc>
          <w:tcPr>
            <w:tcW w:w="2498" w:type="dxa"/>
          </w:tcPr>
          <w:p w14:paraId="747B6AA2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3DB6C6F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27FB7375" w14:textId="2DC65D19" w:rsidR="00D14252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748909CC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14252" w:rsidRPr="004F423E" w14:paraId="2D75A6FA" w14:textId="77777777" w:rsidTr="00935919">
        <w:tc>
          <w:tcPr>
            <w:tcW w:w="2498" w:type="dxa"/>
          </w:tcPr>
          <w:p w14:paraId="58919BE7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516DC0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39042D6C" w14:textId="2DEE558F" w:rsidR="00D14252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704F4E24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4252" w:rsidRPr="004F423E" w14:paraId="57926304" w14:textId="77777777" w:rsidTr="00935919">
        <w:tc>
          <w:tcPr>
            <w:tcW w:w="2498" w:type="dxa"/>
          </w:tcPr>
          <w:p w14:paraId="15938DE1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58B6A80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2593D0E" w14:textId="2B5521BF" w:rsidR="00D14252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64882F7B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DA9D3C1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5ED686C" w14:textId="7BFC6B35" w:rsidR="00D14252" w:rsidRPr="004F423E" w:rsidRDefault="00D14252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4252" w:rsidRPr="004F423E" w14:paraId="5C3811FF" w14:textId="77777777" w:rsidTr="003321D9">
        <w:trPr>
          <w:trHeight w:val="301"/>
          <w:jc w:val="center"/>
        </w:trPr>
        <w:tc>
          <w:tcPr>
            <w:tcW w:w="9898" w:type="dxa"/>
          </w:tcPr>
          <w:p w14:paraId="64CB097E" w14:textId="7315BAD5" w:rsidR="00D14252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systemów sterowania maszyn.</w:t>
            </w:r>
          </w:p>
        </w:tc>
      </w:tr>
    </w:tbl>
    <w:p w14:paraId="4377ACCC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E173AB3" w14:textId="172D6490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14252" w:rsidRPr="004F423E" w14:paraId="3050DE8A" w14:textId="77777777" w:rsidTr="003321D9">
        <w:tc>
          <w:tcPr>
            <w:tcW w:w="9889" w:type="dxa"/>
          </w:tcPr>
          <w:p w14:paraId="0C33E7C8" w14:textId="0A8FC0D4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Zapoznanie z problematyką modelowania, symulacji i projektowania</w:t>
            </w:r>
          </w:p>
          <w:p w14:paraId="3E4F95C9" w14:textId="47E7946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budowy modeli numerycznych.</w:t>
            </w:r>
          </w:p>
          <w:p w14:paraId="22D1A438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symulacji</w:t>
            </w:r>
          </w:p>
          <w:p w14:paraId="0E32075B" w14:textId="56092754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Student jest przygotowany do uczenia się przez całe życie oraz podnoszenia kompetencji zawodowych.</w:t>
            </w:r>
          </w:p>
        </w:tc>
      </w:tr>
    </w:tbl>
    <w:p w14:paraId="29761B9E" w14:textId="77777777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330E3AD1" w14:textId="77777777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4252" w:rsidRPr="004F423E" w14:paraId="37E75872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3F3232A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6198E7C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200E89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4252" w:rsidRPr="004F423E" w14:paraId="40514BAC" w14:textId="77777777" w:rsidTr="003321D9">
        <w:trPr>
          <w:jc w:val="center"/>
        </w:trPr>
        <w:tc>
          <w:tcPr>
            <w:tcW w:w="9931" w:type="dxa"/>
            <w:gridSpan w:val="4"/>
          </w:tcPr>
          <w:p w14:paraId="4138EFB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25ED3" w:rsidRPr="004F423E" w14:paraId="2D2F509C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9D0D98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vAlign w:val="center"/>
          </w:tcPr>
          <w:p w14:paraId="2C36EEC9" w14:textId="78B15EBE" w:rsidR="00625ED3" w:rsidRPr="004F423E" w:rsidRDefault="00F9149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</w:t>
            </w:r>
            <w:r w:rsidR="00A1183E">
              <w:rPr>
                <w:rFonts w:ascii="Cambria" w:eastAsia="Cambria" w:hAnsi="Cambria" w:cs="Cambria"/>
                <w:sz w:val="20"/>
                <w:szCs w:val="20"/>
              </w:rPr>
              <w:t>ej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625ED3" w:rsidRPr="004F423E">
              <w:rPr>
                <w:rFonts w:ascii="Cambria" w:hAnsi="Cambria"/>
                <w:sz w:val="20"/>
                <w:szCs w:val="20"/>
              </w:rPr>
              <w:t>podstaw informatyki obejmującą przetwarzanie informacji, bezpieczeństwo systemów komputerowych, grafikę komputerową</w:t>
            </w:r>
          </w:p>
        </w:tc>
        <w:tc>
          <w:tcPr>
            <w:tcW w:w="1732" w:type="dxa"/>
            <w:vAlign w:val="center"/>
          </w:tcPr>
          <w:p w14:paraId="52735276" w14:textId="6054AF86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625ED3" w:rsidRPr="004F423E" w14:paraId="7DC61922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B343F0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vAlign w:val="center"/>
          </w:tcPr>
          <w:p w14:paraId="6E63890C" w14:textId="45C40F6C" w:rsidR="00625ED3" w:rsidRPr="004F423E" w:rsidRDefault="00F9149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</w:t>
            </w:r>
            <w:r w:rsidR="00A1183E">
              <w:rPr>
                <w:rFonts w:ascii="Cambria" w:eastAsia="Cambria" w:hAnsi="Cambria" w:cs="Cambria"/>
                <w:sz w:val="20"/>
                <w:szCs w:val="20"/>
              </w:rPr>
              <w:t>ej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podstawowych </w:t>
            </w:r>
            <w:r w:rsidR="00625ED3" w:rsidRPr="004F423E">
              <w:rPr>
                <w:rFonts w:ascii="Cambria" w:hAnsi="Cambria"/>
                <w:sz w:val="20"/>
                <w:szCs w:val="20"/>
              </w:rPr>
              <w:t>narzędzi i technik wykorzystywan</w:t>
            </w:r>
            <w:r>
              <w:rPr>
                <w:rFonts w:ascii="Cambria" w:hAnsi="Cambria"/>
                <w:sz w:val="20"/>
                <w:szCs w:val="20"/>
              </w:rPr>
              <w:t>ych</w:t>
            </w:r>
            <w:r w:rsidR="00625ED3" w:rsidRPr="004F423E">
              <w:rPr>
                <w:rFonts w:ascii="Cambria" w:hAnsi="Cambria"/>
                <w:sz w:val="20"/>
                <w:szCs w:val="20"/>
              </w:rPr>
              <w:t xml:space="preserve"> do projektowania systemów i urządzeń</w:t>
            </w:r>
          </w:p>
        </w:tc>
        <w:tc>
          <w:tcPr>
            <w:tcW w:w="1732" w:type="dxa"/>
            <w:vAlign w:val="center"/>
          </w:tcPr>
          <w:p w14:paraId="7B8D7B74" w14:textId="7F682315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625ED3" w:rsidRPr="004F423E" w14:paraId="24E4B3DA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89438EA" w14:textId="3017B28B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39582D31" w14:textId="13966077" w:rsidR="00625ED3" w:rsidRPr="004F423E" w:rsidRDefault="00F9149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</w:t>
            </w:r>
            <w:r w:rsidR="00A1183E">
              <w:rPr>
                <w:rFonts w:ascii="Cambria" w:eastAsia="Cambria" w:hAnsi="Cambria" w:cs="Cambria"/>
                <w:sz w:val="20"/>
                <w:szCs w:val="20"/>
              </w:rPr>
              <w:t>ej</w:t>
            </w:r>
            <w:r w:rsidR="00625ED3" w:rsidRPr="004F423E">
              <w:rPr>
                <w:rFonts w:ascii="Cambria" w:hAnsi="Cambria"/>
                <w:sz w:val="20"/>
                <w:szCs w:val="20"/>
              </w:rPr>
              <w:t xml:space="preserve"> standardów i norm technicznych związanych z budową, działaniem i eksploatacją maszyn, urządzeń i procesów</w:t>
            </w:r>
          </w:p>
        </w:tc>
        <w:tc>
          <w:tcPr>
            <w:tcW w:w="1732" w:type="dxa"/>
            <w:vAlign w:val="center"/>
          </w:tcPr>
          <w:p w14:paraId="06CA95E2" w14:textId="5EE314F3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D14252" w:rsidRPr="004F423E" w14:paraId="466C078B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33BF2144" w14:textId="77777777" w:rsidR="00D14252" w:rsidRPr="004F423E" w:rsidRDefault="00D14252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25ED3" w:rsidRPr="004F423E" w14:paraId="546F642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96A312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9ED1803" w14:textId="59A8508F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potrafi pozyskiwać informacje z literatury, baz danych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br/>
              <w:t>i innych źródeł; potrafi integrować uzyskane informacje, dokonywać ich interpretacji,</w:t>
            </w:r>
          </w:p>
        </w:tc>
        <w:tc>
          <w:tcPr>
            <w:tcW w:w="1732" w:type="dxa"/>
            <w:vAlign w:val="center"/>
          </w:tcPr>
          <w:p w14:paraId="57BEF950" w14:textId="69C39F7C" w:rsidR="00625ED3" w:rsidRPr="004F423E" w:rsidRDefault="00625ED3" w:rsidP="00935919">
            <w:pPr>
              <w:tabs>
                <w:tab w:val="left" w:pos="1020"/>
              </w:tabs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625ED3" w:rsidRPr="004F423E" w14:paraId="52ABCAD8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06304B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1B7B4D3" w14:textId="3D9441D4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vAlign w:val="center"/>
          </w:tcPr>
          <w:p w14:paraId="7FA0B0CE" w14:textId="64BCC36E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625ED3" w:rsidRPr="004F423E" w14:paraId="41C689A3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24D671A" w14:textId="4A99EE66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vAlign w:val="center"/>
          </w:tcPr>
          <w:p w14:paraId="1E794290" w14:textId="6C77A16C" w:rsidR="00625ED3" w:rsidRPr="004F423E" w:rsidRDefault="00F9149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potrafi</w:t>
            </w:r>
            <w:r w:rsidR="00625ED3" w:rsidRPr="004F423E">
              <w:rPr>
                <w:rFonts w:ascii="Cambria" w:hAnsi="Cambria"/>
                <w:sz w:val="20"/>
                <w:szCs w:val="20"/>
              </w:rPr>
              <w:t xml:space="preserve"> korzysta</w:t>
            </w:r>
            <w:r>
              <w:rPr>
                <w:rFonts w:ascii="Cambria" w:hAnsi="Cambria"/>
                <w:sz w:val="20"/>
                <w:szCs w:val="20"/>
              </w:rPr>
              <w:t>ć</w:t>
            </w:r>
            <w:r w:rsidR="00625ED3" w:rsidRPr="004F423E">
              <w:rPr>
                <w:rFonts w:ascii="Cambria" w:hAnsi="Cambria"/>
                <w:sz w:val="20"/>
                <w:szCs w:val="20"/>
              </w:rPr>
              <w:t xml:space="preserve"> z norm i standardów związanych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625ED3" w:rsidRPr="004F423E">
              <w:rPr>
                <w:rFonts w:ascii="Cambria" w:hAnsi="Cambria"/>
                <w:sz w:val="20"/>
                <w:szCs w:val="20"/>
              </w:rPr>
              <w:t>z mechaniką i budową maszyn</w:t>
            </w:r>
          </w:p>
        </w:tc>
        <w:tc>
          <w:tcPr>
            <w:tcW w:w="1732" w:type="dxa"/>
            <w:vAlign w:val="center"/>
          </w:tcPr>
          <w:p w14:paraId="4235B3C8" w14:textId="77777777" w:rsidR="00625ED3" w:rsidRPr="004F423E" w:rsidRDefault="00625ED3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K_U18</w:t>
            </w:r>
          </w:p>
          <w:p w14:paraId="2CFB5A5E" w14:textId="77777777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14252" w:rsidRPr="004F423E" w14:paraId="2515CC26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2391A28D" w14:textId="77777777" w:rsidR="00D14252" w:rsidRPr="004F423E" w:rsidRDefault="00D14252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25ED3" w:rsidRPr="004F423E" w14:paraId="451C93DA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04587E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67A6D73" w14:textId="57A294BF" w:rsidR="00625ED3" w:rsidRPr="004F423E" w:rsidRDefault="00F9149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="00625ED3" w:rsidRPr="004F423E">
              <w:rPr>
                <w:rFonts w:ascii="Cambria" w:hAnsi="Cambria" w:cs="Times New Roman"/>
                <w:sz w:val="20"/>
                <w:szCs w:val="20"/>
              </w:rPr>
              <w:t xml:space="preserve"> uczenia się przez całe życie</w:t>
            </w:r>
          </w:p>
        </w:tc>
        <w:tc>
          <w:tcPr>
            <w:tcW w:w="1732" w:type="dxa"/>
            <w:vAlign w:val="center"/>
          </w:tcPr>
          <w:p w14:paraId="71C59CC8" w14:textId="3E606926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625ED3" w:rsidRPr="004F423E" w14:paraId="7C27996C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4EC6E4A" w14:textId="5C49F463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0D4FE527" w14:textId="55317EDF" w:rsidR="00625ED3" w:rsidRPr="004F423E" w:rsidRDefault="00F9149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do u</w:t>
            </w:r>
            <w:r w:rsidR="00625ED3" w:rsidRPr="004F423E">
              <w:rPr>
                <w:rFonts w:ascii="Cambria" w:hAnsi="Cambria" w:cs="Times New Roman"/>
                <w:sz w:val="20"/>
                <w:szCs w:val="20"/>
              </w:rPr>
              <w:t>świadom</w:t>
            </w:r>
            <w:r>
              <w:rPr>
                <w:rFonts w:ascii="Cambria" w:hAnsi="Cambria" w:cs="Times New Roman"/>
                <w:sz w:val="20"/>
                <w:szCs w:val="20"/>
              </w:rPr>
              <w:t>ienia sobie</w:t>
            </w:r>
            <w:r w:rsidR="00625ED3" w:rsidRPr="004F423E">
              <w:rPr>
                <w:rFonts w:ascii="Cambria" w:hAnsi="Cambria" w:cs="Times New Roman"/>
                <w:sz w:val="20"/>
                <w:szCs w:val="20"/>
              </w:rPr>
              <w:t xml:space="preserve"> ważności i </w:t>
            </w:r>
            <w:proofErr w:type="spellStart"/>
            <w:r w:rsidR="00625ED3" w:rsidRPr="004F423E">
              <w:rPr>
                <w:rFonts w:ascii="Cambria" w:hAnsi="Cambria" w:cs="Times New Roman"/>
                <w:sz w:val="20"/>
                <w:szCs w:val="20"/>
              </w:rPr>
              <w:t>i</w:t>
            </w:r>
            <w:proofErr w:type="spellEnd"/>
            <w:r w:rsidR="00625ED3" w:rsidRPr="004F423E">
              <w:rPr>
                <w:rFonts w:ascii="Cambria" w:hAnsi="Cambria" w:cs="Times New Roman"/>
                <w:sz w:val="20"/>
                <w:szCs w:val="20"/>
              </w:rPr>
              <w:t xml:space="preserve"> skutk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="00625ED3" w:rsidRPr="004F423E">
              <w:rPr>
                <w:rFonts w:ascii="Cambria" w:hAnsi="Cambria" w:cs="Times New Roman"/>
                <w:sz w:val="20"/>
                <w:szCs w:val="20"/>
              </w:rPr>
              <w:t xml:space="preserve"> działalności inżynierskiej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625ED3" w:rsidRPr="004F423E">
              <w:rPr>
                <w:rFonts w:ascii="Cambria" w:hAnsi="Cambria" w:cs="Times New Roman"/>
                <w:sz w:val="20"/>
                <w:szCs w:val="20"/>
              </w:rPr>
              <w:t>związanej z tym odpowiedzialności za podejmowane decyzje</w:t>
            </w:r>
          </w:p>
        </w:tc>
        <w:tc>
          <w:tcPr>
            <w:tcW w:w="1732" w:type="dxa"/>
            <w:vAlign w:val="center"/>
          </w:tcPr>
          <w:p w14:paraId="4D16BB98" w14:textId="31B564DA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12E7E5A9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B0B4244" w14:textId="77777777" w:rsidR="00625ED3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625ED3" w:rsidRPr="004F423E" w14:paraId="3003B918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79FA35B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EEAC56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FA3F53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25ED3" w:rsidRPr="004F423E" w14:paraId="35A1304C" w14:textId="77777777" w:rsidTr="00656138">
        <w:trPr>
          <w:trHeight w:val="196"/>
        </w:trPr>
        <w:tc>
          <w:tcPr>
            <w:tcW w:w="659" w:type="dxa"/>
            <w:vMerge/>
          </w:tcPr>
          <w:p w14:paraId="19E08D5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69AD7E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D58E96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6FF926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25ED3" w:rsidRPr="004F423E" w14:paraId="63363ED9" w14:textId="77777777" w:rsidTr="00656138">
        <w:trPr>
          <w:trHeight w:val="225"/>
        </w:trPr>
        <w:tc>
          <w:tcPr>
            <w:tcW w:w="659" w:type="dxa"/>
          </w:tcPr>
          <w:p w14:paraId="03C69F2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75D3DF2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Arial"/>
                <w:color w:val="333333"/>
                <w:sz w:val="20"/>
                <w:szCs w:val="20"/>
                <w:shd w:val="clear" w:color="auto" w:fill="FFFFFF"/>
              </w:rPr>
              <w:t>Wprowadzenie do komputerowego wspomaganie projektowania urządzeń </w:t>
            </w:r>
          </w:p>
        </w:tc>
        <w:tc>
          <w:tcPr>
            <w:tcW w:w="1256" w:type="dxa"/>
          </w:tcPr>
          <w:p w14:paraId="5C24A20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469A04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77A3F55" w14:textId="77777777" w:rsidTr="00656138">
        <w:trPr>
          <w:trHeight w:val="285"/>
        </w:trPr>
        <w:tc>
          <w:tcPr>
            <w:tcW w:w="659" w:type="dxa"/>
          </w:tcPr>
          <w:p w14:paraId="3315E51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6A03AB6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Formułowanie zadania projektowego i wymagań projektowych z uwzględnieniem programów CAD. Koncepcyjne projektowe.</w:t>
            </w:r>
          </w:p>
        </w:tc>
        <w:tc>
          <w:tcPr>
            <w:tcW w:w="1256" w:type="dxa"/>
          </w:tcPr>
          <w:p w14:paraId="29D28F4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CEF42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71FE797" w14:textId="77777777" w:rsidTr="00656138">
        <w:trPr>
          <w:trHeight w:val="345"/>
        </w:trPr>
        <w:tc>
          <w:tcPr>
            <w:tcW w:w="659" w:type="dxa"/>
          </w:tcPr>
          <w:p w14:paraId="07DC89A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329A9DF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Pojęcie i zakres i klasyfikacja komputerowego projektowania maszyn</w:t>
            </w:r>
          </w:p>
        </w:tc>
        <w:tc>
          <w:tcPr>
            <w:tcW w:w="1256" w:type="dxa"/>
          </w:tcPr>
          <w:p w14:paraId="70AB110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BA176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EDB3F10" w14:textId="77777777" w:rsidTr="00656138">
        <w:trPr>
          <w:trHeight w:val="240"/>
        </w:trPr>
        <w:tc>
          <w:tcPr>
            <w:tcW w:w="659" w:type="dxa"/>
          </w:tcPr>
          <w:p w14:paraId="3E044F5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466595E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Reprezentacja geometrii w systemach CAD, modelowanie bryłowe i powierzchniowe</w:t>
            </w:r>
          </w:p>
        </w:tc>
        <w:tc>
          <w:tcPr>
            <w:tcW w:w="1256" w:type="dxa"/>
          </w:tcPr>
          <w:p w14:paraId="42338C3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96EBA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AEFA6EC" w14:textId="77777777" w:rsidTr="00656138">
        <w:trPr>
          <w:trHeight w:val="240"/>
        </w:trPr>
        <w:tc>
          <w:tcPr>
            <w:tcW w:w="659" w:type="dxa"/>
          </w:tcPr>
          <w:p w14:paraId="0C0EF0A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3433E89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CAD</w:t>
            </w:r>
          </w:p>
        </w:tc>
        <w:tc>
          <w:tcPr>
            <w:tcW w:w="1256" w:type="dxa"/>
          </w:tcPr>
          <w:p w14:paraId="466F27E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5B699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6617AE7" w14:textId="77777777" w:rsidTr="00656138">
        <w:trPr>
          <w:trHeight w:val="240"/>
        </w:trPr>
        <w:tc>
          <w:tcPr>
            <w:tcW w:w="659" w:type="dxa"/>
          </w:tcPr>
          <w:p w14:paraId="76E35B0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W6</w:t>
            </w:r>
          </w:p>
        </w:tc>
        <w:tc>
          <w:tcPr>
            <w:tcW w:w="6628" w:type="dxa"/>
          </w:tcPr>
          <w:p w14:paraId="0B27738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CAD</w:t>
            </w:r>
          </w:p>
        </w:tc>
        <w:tc>
          <w:tcPr>
            <w:tcW w:w="1256" w:type="dxa"/>
          </w:tcPr>
          <w:p w14:paraId="0388028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D67C0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F888143" w14:textId="77777777" w:rsidTr="00656138">
        <w:trPr>
          <w:trHeight w:val="240"/>
        </w:trPr>
        <w:tc>
          <w:tcPr>
            <w:tcW w:w="659" w:type="dxa"/>
          </w:tcPr>
          <w:p w14:paraId="04B4BFA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2528DA9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CAE</w:t>
            </w:r>
          </w:p>
        </w:tc>
        <w:tc>
          <w:tcPr>
            <w:tcW w:w="1256" w:type="dxa"/>
          </w:tcPr>
          <w:p w14:paraId="2B5758F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FC710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B69846D" w14:textId="77777777" w:rsidTr="00656138">
        <w:trPr>
          <w:trHeight w:val="347"/>
        </w:trPr>
        <w:tc>
          <w:tcPr>
            <w:tcW w:w="659" w:type="dxa"/>
          </w:tcPr>
          <w:p w14:paraId="32D3ED3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0741076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CAE</w:t>
            </w:r>
          </w:p>
        </w:tc>
        <w:tc>
          <w:tcPr>
            <w:tcW w:w="1256" w:type="dxa"/>
          </w:tcPr>
          <w:p w14:paraId="64C6479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B4929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CE7857A" w14:textId="77777777" w:rsidTr="00656138">
        <w:trPr>
          <w:trHeight w:val="375"/>
        </w:trPr>
        <w:tc>
          <w:tcPr>
            <w:tcW w:w="659" w:type="dxa"/>
          </w:tcPr>
          <w:p w14:paraId="3A0A18F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306BE37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CAM</w:t>
            </w:r>
          </w:p>
        </w:tc>
        <w:tc>
          <w:tcPr>
            <w:tcW w:w="1256" w:type="dxa"/>
          </w:tcPr>
          <w:p w14:paraId="3602271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A3906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6019991" w14:textId="77777777" w:rsidTr="00656138">
        <w:trPr>
          <w:trHeight w:val="330"/>
        </w:trPr>
        <w:tc>
          <w:tcPr>
            <w:tcW w:w="659" w:type="dxa"/>
          </w:tcPr>
          <w:p w14:paraId="78F86CC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6D72688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PPC.</w:t>
            </w:r>
          </w:p>
        </w:tc>
        <w:tc>
          <w:tcPr>
            <w:tcW w:w="1256" w:type="dxa"/>
          </w:tcPr>
          <w:p w14:paraId="5922146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76C21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47B705E" w14:textId="77777777" w:rsidTr="00656138">
        <w:trPr>
          <w:trHeight w:val="405"/>
        </w:trPr>
        <w:tc>
          <w:tcPr>
            <w:tcW w:w="659" w:type="dxa"/>
          </w:tcPr>
          <w:p w14:paraId="666D310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05FDF1B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Projektowanie współbieżne.</w:t>
            </w:r>
          </w:p>
        </w:tc>
        <w:tc>
          <w:tcPr>
            <w:tcW w:w="1256" w:type="dxa"/>
          </w:tcPr>
          <w:p w14:paraId="7A2DF69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597F7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399D9AB" w14:textId="77777777" w:rsidTr="00656138">
        <w:trPr>
          <w:trHeight w:val="360"/>
        </w:trPr>
        <w:tc>
          <w:tcPr>
            <w:tcW w:w="659" w:type="dxa"/>
          </w:tcPr>
          <w:p w14:paraId="5E9276D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33E6659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Wykorzystanie techniki szybkiego tworzenia prototypów, integracja systemów</w:t>
            </w:r>
          </w:p>
        </w:tc>
        <w:tc>
          <w:tcPr>
            <w:tcW w:w="1256" w:type="dxa"/>
          </w:tcPr>
          <w:p w14:paraId="28D3DD8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E7043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6F62A36" w14:textId="77777777" w:rsidTr="00656138">
        <w:trPr>
          <w:trHeight w:val="347"/>
        </w:trPr>
        <w:tc>
          <w:tcPr>
            <w:tcW w:w="659" w:type="dxa"/>
          </w:tcPr>
          <w:p w14:paraId="5040629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5113232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Wizualizacja  pracy maszyn i urządzeń.</w:t>
            </w:r>
          </w:p>
        </w:tc>
        <w:tc>
          <w:tcPr>
            <w:tcW w:w="1256" w:type="dxa"/>
          </w:tcPr>
          <w:p w14:paraId="6638896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FB0B8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26C376D" w14:textId="77777777" w:rsidTr="00656138">
        <w:trPr>
          <w:trHeight w:val="300"/>
        </w:trPr>
        <w:tc>
          <w:tcPr>
            <w:tcW w:w="659" w:type="dxa"/>
          </w:tcPr>
          <w:p w14:paraId="1CBE303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474D46B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Symulacja pracy maszyn i urządzeń.</w:t>
            </w:r>
          </w:p>
        </w:tc>
        <w:tc>
          <w:tcPr>
            <w:tcW w:w="1256" w:type="dxa"/>
          </w:tcPr>
          <w:p w14:paraId="7A9F8B6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B52C2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2CCD745" w14:textId="77777777" w:rsidTr="00656138">
        <w:trPr>
          <w:trHeight w:val="405"/>
        </w:trPr>
        <w:tc>
          <w:tcPr>
            <w:tcW w:w="659" w:type="dxa"/>
          </w:tcPr>
          <w:p w14:paraId="2C97273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3DC841E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</w:t>
            </w:r>
          </w:p>
        </w:tc>
        <w:tc>
          <w:tcPr>
            <w:tcW w:w="1256" w:type="dxa"/>
          </w:tcPr>
          <w:p w14:paraId="4695C58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C7171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60814CB" w14:textId="77777777" w:rsidTr="00656138">
        <w:tc>
          <w:tcPr>
            <w:tcW w:w="659" w:type="dxa"/>
          </w:tcPr>
          <w:p w14:paraId="476B41B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8C4E68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34CD2CE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E405BA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F127967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625ED3" w:rsidRPr="004F423E" w14:paraId="09DC4476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42C82D1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1476F94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33456FB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25ED3" w:rsidRPr="004F423E" w14:paraId="3A5A0C3B" w14:textId="77777777" w:rsidTr="00656138">
        <w:trPr>
          <w:trHeight w:val="196"/>
        </w:trPr>
        <w:tc>
          <w:tcPr>
            <w:tcW w:w="659" w:type="dxa"/>
            <w:vMerge/>
          </w:tcPr>
          <w:p w14:paraId="623B091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DD8368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AB0D95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D8DF76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25ED3" w:rsidRPr="004F423E" w14:paraId="3F0C1D80" w14:textId="77777777" w:rsidTr="00656138">
        <w:trPr>
          <w:trHeight w:val="225"/>
        </w:trPr>
        <w:tc>
          <w:tcPr>
            <w:tcW w:w="659" w:type="dxa"/>
          </w:tcPr>
          <w:p w14:paraId="2B94020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681EDB8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projektowania. Przestrzeń robocza.</w:t>
            </w:r>
          </w:p>
        </w:tc>
        <w:tc>
          <w:tcPr>
            <w:tcW w:w="1256" w:type="dxa"/>
          </w:tcPr>
          <w:p w14:paraId="02D79B3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46B2F8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9E4D6D3" w14:textId="77777777" w:rsidTr="00656138">
        <w:trPr>
          <w:trHeight w:val="285"/>
        </w:trPr>
        <w:tc>
          <w:tcPr>
            <w:tcW w:w="659" w:type="dxa"/>
          </w:tcPr>
          <w:p w14:paraId="4ED489D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4AB9153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współrzędnych. Wymiarowanie i opis rysunku.</w:t>
            </w:r>
          </w:p>
        </w:tc>
        <w:tc>
          <w:tcPr>
            <w:tcW w:w="1256" w:type="dxa"/>
          </w:tcPr>
          <w:p w14:paraId="396F881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C5B60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F56149D" w14:textId="77777777" w:rsidTr="00656138">
        <w:trPr>
          <w:trHeight w:val="345"/>
        </w:trPr>
        <w:tc>
          <w:tcPr>
            <w:tcW w:w="659" w:type="dxa"/>
          </w:tcPr>
          <w:p w14:paraId="0B1243E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6C3DA4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Modelowanie krawędziowe.</w:t>
            </w:r>
          </w:p>
        </w:tc>
        <w:tc>
          <w:tcPr>
            <w:tcW w:w="1256" w:type="dxa"/>
          </w:tcPr>
          <w:p w14:paraId="329A663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50D05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0440980" w14:textId="77777777" w:rsidTr="00656138">
        <w:trPr>
          <w:trHeight w:val="240"/>
        </w:trPr>
        <w:tc>
          <w:tcPr>
            <w:tcW w:w="659" w:type="dxa"/>
          </w:tcPr>
          <w:p w14:paraId="2461B7E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53D9164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Bryły proste. Edycja brył. Rysunek wykonawczy.</w:t>
            </w:r>
          </w:p>
        </w:tc>
        <w:tc>
          <w:tcPr>
            <w:tcW w:w="1256" w:type="dxa"/>
          </w:tcPr>
          <w:p w14:paraId="4A3850D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82715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43044B57" w14:textId="77777777" w:rsidTr="00656138">
        <w:trPr>
          <w:trHeight w:val="240"/>
        </w:trPr>
        <w:tc>
          <w:tcPr>
            <w:tcW w:w="659" w:type="dxa"/>
          </w:tcPr>
          <w:p w14:paraId="0D2D522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1EB4CC01" w14:textId="3142EF0D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Bryły złożone. Edycja brył. Rysunek </w:t>
            </w:r>
            <w:r w:rsidR="00B249A7" w:rsidRPr="004F423E">
              <w:rPr>
                <w:rFonts w:ascii="Cambria" w:hAnsi="Cambria" w:cs="Times New Roman"/>
                <w:bCs/>
                <w:sz w:val="20"/>
                <w:szCs w:val="20"/>
              </w:rPr>
              <w:t>wykonawczy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1902FA3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44C34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D18DE96" w14:textId="77777777" w:rsidTr="00656138">
        <w:trPr>
          <w:trHeight w:val="240"/>
        </w:trPr>
        <w:tc>
          <w:tcPr>
            <w:tcW w:w="659" w:type="dxa"/>
          </w:tcPr>
          <w:p w14:paraId="16CB2C9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B794FA1" w14:textId="019D2D28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Edycja i rysunek </w:t>
            </w:r>
            <w:r w:rsidR="00B249A7" w:rsidRPr="004F423E">
              <w:rPr>
                <w:rFonts w:ascii="Cambria" w:hAnsi="Cambria" w:cs="Times New Roman"/>
                <w:bCs/>
                <w:sz w:val="20"/>
                <w:szCs w:val="20"/>
              </w:rPr>
              <w:t>wykonawczy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47F0999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42433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4525943" w14:textId="77777777" w:rsidTr="00656138">
        <w:trPr>
          <w:trHeight w:val="240"/>
        </w:trPr>
        <w:tc>
          <w:tcPr>
            <w:tcW w:w="659" w:type="dxa"/>
          </w:tcPr>
          <w:p w14:paraId="2E1FD91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16D719F9" w14:textId="10F93A6E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Edycja i rysunek </w:t>
            </w:r>
            <w:r w:rsidR="00B249A7" w:rsidRPr="004F423E">
              <w:rPr>
                <w:rFonts w:ascii="Cambria" w:hAnsi="Cambria" w:cs="Times New Roman"/>
                <w:bCs/>
                <w:sz w:val="20"/>
                <w:szCs w:val="20"/>
              </w:rPr>
              <w:t>wykonawczy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 Lista części</w:t>
            </w:r>
          </w:p>
        </w:tc>
        <w:tc>
          <w:tcPr>
            <w:tcW w:w="1256" w:type="dxa"/>
          </w:tcPr>
          <w:p w14:paraId="550C332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136D3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D8E6518" w14:textId="77777777" w:rsidTr="00656138">
        <w:trPr>
          <w:trHeight w:val="240"/>
        </w:trPr>
        <w:tc>
          <w:tcPr>
            <w:tcW w:w="659" w:type="dxa"/>
          </w:tcPr>
          <w:p w14:paraId="3637173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7A8345F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1920078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CCD5DA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231FBBB8" w14:textId="77777777" w:rsidTr="00656138">
        <w:tc>
          <w:tcPr>
            <w:tcW w:w="659" w:type="dxa"/>
          </w:tcPr>
          <w:p w14:paraId="0AC9482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6E0B79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5EFC5A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A7EF23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371461B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625ED3" w:rsidRPr="004F423E" w14:paraId="5C34272B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7B9B3F7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DDF9BC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14:paraId="566783B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25ED3" w:rsidRPr="004F423E" w14:paraId="497BB85C" w14:textId="77777777" w:rsidTr="00656138">
        <w:trPr>
          <w:trHeight w:val="196"/>
        </w:trPr>
        <w:tc>
          <w:tcPr>
            <w:tcW w:w="659" w:type="dxa"/>
            <w:vMerge/>
          </w:tcPr>
          <w:p w14:paraId="57CF7ED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E42500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106014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E6BD29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25ED3" w:rsidRPr="004F423E" w14:paraId="227CB18B" w14:textId="77777777" w:rsidTr="00656138">
        <w:trPr>
          <w:trHeight w:val="225"/>
        </w:trPr>
        <w:tc>
          <w:tcPr>
            <w:tcW w:w="659" w:type="dxa"/>
          </w:tcPr>
          <w:p w14:paraId="2A5C8DC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3BB78B1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256" w:type="dxa"/>
            <w:vAlign w:val="center"/>
          </w:tcPr>
          <w:p w14:paraId="0B5EF67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225DF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8A995D2" w14:textId="77777777" w:rsidTr="00656138">
        <w:trPr>
          <w:trHeight w:val="225"/>
        </w:trPr>
        <w:tc>
          <w:tcPr>
            <w:tcW w:w="659" w:type="dxa"/>
          </w:tcPr>
          <w:p w14:paraId="24B3D3E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21D5E7F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Wytyczne do realizacji zadań projektowych.</w:t>
            </w:r>
          </w:p>
        </w:tc>
        <w:tc>
          <w:tcPr>
            <w:tcW w:w="1256" w:type="dxa"/>
            <w:vAlign w:val="center"/>
          </w:tcPr>
          <w:p w14:paraId="262FCEE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2189A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B15657F" w14:textId="77777777" w:rsidTr="00656138">
        <w:trPr>
          <w:trHeight w:val="345"/>
        </w:trPr>
        <w:tc>
          <w:tcPr>
            <w:tcW w:w="659" w:type="dxa"/>
          </w:tcPr>
          <w:p w14:paraId="6CE552D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34A7A26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zakresów projektów wybranego urządzenie (lub jego części)</w:t>
            </w:r>
          </w:p>
        </w:tc>
        <w:tc>
          <w:tcPr>
            <w:tcW w:w="1256" w:type="dxa"/>
            <w:vAlign w:val="center"/>
          </w:tcPr>
          <w:p w14:paraId="1E0E07F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551BB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4F6F9B4" w14:textId="77777777" w:rsidTr="00656138">
        <w:trPr>
          <w:trHeight w:val="345"/>
        </w:trPr>
        <w:tc>
          <w:tcPr>
            <w:tcW w:w="659" w:type="dxa"/>
          </w:tcPr>
          <w:p w14:paraId="6EE3721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269C6B4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modelu 3D. Szkice.</w:t>
            </w:r>
          </w:p>
        </w:tc>
        <w:tc>
          <w:tcPr>
            <w:tcW w:w="1256" w:type="dxa"/>
            <w:vAlign w:val="center"/>
          </w:tcPr>
          <w:p w14:paraId="59CBEF3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A5C15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C874833" w14:textId="77777777" w:rsidTr="00656138">
        <w:trPr>
          <w:trHeight w:val="345"/>
        </w:trPr>
        <w:tc>
          <w:tcPr>
            <w:tcW w:w="659" w:type="dxa"/>
          </w:tcPr>
          <w:p w14:paraId="61D632C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7167B61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modelu 3D. Szkice. Edycja wymiarów, Rysunek wykonawczy.</w:t>
            </w:r>
          </w:p>
        </w:tc>
        <w:tc>
          <w:tcPr>
            <w:tcW w:w="1256" w:type="dxa"/>
            <w:vAlign w:val="center"/>
          </w:tcPr>
          <w:p w14:paraId="32C1857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52A22D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584ABC3" w14:textId="77777777" w:rsidTr="00656138">
        <w:trPr>
          <w:trHeight w:val="345"/>
        </w:trPr>
        <w:tc>
          <w:tcPr>
            <w:tcW w:w="659" w:type="dxa"/>
          </w:tcPr>
          <w:p w14:paraId="6CE9D24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P6</w:t>
            </w:r>
          </w:p>
        </w:tc>
        <w:tc>
          <w:tcPr>
            <w:tcW w:w="6628" w:type="dxa"/>
          </w:tcPr>
          <w:p w14:paraId="6134AA1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Złożenie modelu 3D.</w:t>
            </w:r>
          </w:p>
        </w:tc>
        <w:tc>
          <w:tcPr>
            <w:tcW w:w="1256" w:type="dxa"/>
            <w:vAlign w:val="center"/>
          </w:tcPr>
          <w:p w14:paraId="3C6ED68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29CC0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02BEA3A" w14:textId="77777777" w:rsidTr="00656138">
        <w:trPr>
          <w:trHeight w:val="345"/>
        </w:trPr>
        <w:tc>
          <w:tcPr>
            <w:tcW w:w="659" w:type="dxa"/>
          </w:tcPr>
          <w:p w14:paraId="7DBE50C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092DB34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Symulacje. Wyszukiwanie kolizji.</w:t>
            </w:r>
          </w:p>
        </w:tc>
        <w:tc>
          <w:tcPr>
            <w:tcW w:w="1256" w:type="dxa"/>
            <w:vAlign w:val="center"/>
          </w:tcPr>
          <w:p w14:paraId="3944055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18E6E5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936759C" w14:textId="77777777" w:rsidTr="00656138">
        <w:trPr>
          <w:trHeight w:val="345"/>
        </w:trPr>
        <w:tc>
          <w:tcPr>
            <w:tcW w:w="659" w:type="dxa"/>
          </w:tcPr>
          <w:p w14:paraId="3FC59F1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1B76245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Wizualizacja ruchu.</w:t>
            </w:r>
          </w:p>
        </w:tc>
        <w:tc>
          <w:tcPr>
            <w:tcW w:w="1256" w:type="dxa"/>
            <w:vAlign w:val="center"/>
          </w:tcPr>
          <w:p w14:paraId="1E5D847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AF6EB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429E909" w14:textId="77777777" w:rsidTr="00656138">
        <w:trPr>
          <w:trHeight w:val="345"/>
        </w:trPr>
        <w:tc>
          <w:tcPr>
            <w:tcW w:w="659" w:type="dxa"/>
          </w:tcPr>
          <w:p w14:paraId="194ABE7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63787D3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Walidacja i poprawki modelu</w:t>
            </w:r>
          </w:p>
        </w:tc>
        <w:tc>
          <w:tcPr>
            <w:tcW w:w="1256" w:type="dxa"/>
            <w:vAlign w:val="center"/>
          </w:tcPr>
          <w:p w14:paraId="20689F7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BA751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951B20E" w14:textId="77777777" w:rsidTr="00656138">
        <w:trPr>
          <w:trHeight w:val="345"/>
        </w:trPr>
        <w:tc>
          <w:tcPr>
            <w:tcW w:w="659" w:type="dxa"/>
          </w:tcPr>
          <w:p w14:paraId="66DDF2A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6BB20E0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Przeprowadzanie obliczeń MES. Siatka i obciążenia.</w:t>
            </w:r>
          </w:p>
        </w:tc>
        <w:tc>
          <w:tcPr>
            <w:tcW w:w="1256" w:type="dxa"/>
            <w:vAlign w:val="center"/>
          </w:tcPr>
          <w:p w14:paraId="28D2542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F33C0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BFAFACC" w14:textId="77777777" w:rsidTr="00656138">
        <w:trPr>
          <w:trHeight w:val="345"/>
        </w:trPr>
        <w:tc>
          <w:tcPr>
            <w:tcW w:w="659" w:type="dxa"/>
          </w:tcPr>
          <w:p w14:paraId="0E2885B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439DE9D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Przeprowadzanie obliczeń MES. Naprężenia, odkształcenia. Analiza wyników.</w:t>
            </w:r>
          </w:p>
        </w:tc>
        <w:tc>
          <w:tcPr>
            <w:tcW w:w="1256" w:type="dxa"/>
            <w:vAlign w:val="center"/>
          </w:tcPr>
          <w:p w14:paraId="1C2181D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C7F555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C2B7AE9" w14:textId="77777777" w:rsidTr="00656138">
        <w:trPr>
          <w:trHeight w:val="345"/>
        </w:trPr>
        <w:tc>
          <w:tcPr>
            <w:tcW w:w="659" w:type="dxa"/>
          </w:tcPr>
          <w:p w14:paraId="7674436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654B3B8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Symulacje CAM. Przygotowanie modelu. Wstępne obliczenie operacji.</w:t>
            </w:r>
          </w:p>
        </w:tc>
        <w:tc>
          <w:tcPr>
            <w:tcW w:w="1256" w:type="dxa"/>
            <w:vAlign w:val="center"/>
          </w:tcPr>
          <w:p w14:paraId="1236C9C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AE7080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916D7F5" w14:textId="77777777" w:rsidTr="00656138">
        <w:trPr>
          <w:trHeight w:val="345"/>
        </w:trPr>
        <w:tc>
          <w:tcPr>
            <w:tcW w:w="659" w:type="dxa"/>
          </w:tcPr>
          <w:p w14:paraId="5B17275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224D279F" w14:textId="63CCB868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Symulacje CAM. </w:t>
            </w:r>
            <w:r w:rsidR="00B249A7" w:rsidRPr="004F423E">
              <w:rPr>
                <w:rFonts w:ascii="Cambria" w:hAnsi="Cambria" w:cs="Times New Roman"/>
                <w:sz w:val="20"/>
                <w:szCs w:val="20"/>
              </w:rPr>
              <w:t>Walidacja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wyników.</w:t>
            </w:r>
          </w:p>
        </w:tc>
        <w:tc>
          <w:tcPr>
            <w:tcW w:w="1256" w:type="dxa"/>
            <w:vAlign w:val="center"/>
          </w:tcPr>
          <w:p w14:paraId="04F5D1A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7809A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5243860F" w14:textId="77777777" w:rsidTr="00656138">
        <w:trPr>
          <w:trHeight w:val="345"/>
        </w:trPr>
        <w:tc>
          <w:tcPr>
            <w:tcW w:w="659" w:type="dxa"/>
          </w:tcPr>
          <w:p w14:paraId="0C67A3C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7F01DD1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256" w:type="dxa"/>
            <w:vAlign w:val="center"/>
          </w:tcPr>
          <w:p w14:paraId="058C454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4A80F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0167F9F5" w14:textId="77777777" w:rsidTr="00656138">
        <w:trPr>
          <w:trHeight w:val="215"/>
        </w:trPr>
        <w:tc>
          <w:tcPr>
            <w:tcW w:w="659" w:type="dxa"/>
          </w:tcPr>
          <w:p w14:paraId="037ADBF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1B558FD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3C7CD1C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89680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1145F541" w14:textId="77777777" w:rsidTr="00656138">
        <w:tc>
          <w:tcPr>
            <w:tcW w:w="659" w:type="dxa"/>
          </w:tcPr>
          <w:p w14:paraId="0CECEEB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88DC91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7268D6C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3B03865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1A1670DD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8549D32" w14:textId="198EE5E6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4252" w:rsidRPr="004F423E" w14:paraId="259F319E" w14:textId="77777777" w:rsidTr="003321D9">
        <w:trPr>
          <w:jc w:val="center"/>
        </w:trPr>
        <w:tc>
          <w:tcPr>
            <w:tcW w:w="1666" w:type="dxa"/>
          </w:tcPr>
          <w:p w14:paraId="011F486E" w14:textId="77777777" w:rsidR="00D14252" w:rsidRPr="004F423E" w:rsidRDefault="00D14252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82A5F75" w14:textId="77777777" w:rsidR="00D14252" w:rsidRPr="004F423E" w:rsidRDefault="00D14252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C9CC785" w14:textId="77777777" w:rsidR="00D14252" w:rsidRPr="004F423E" w:rsidRDefault="00D14252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25ED3" w:rsidRPr="004F423E" w14:paraId="2A969A10" w14:textId="77777777" w:rsidTr="003321D9">
        <w:trPr>
          <w:jc w:val="center"/>
        </w:trPr>
        <w:tc>
          <w:tcPr>
            <w:tcW w:w="1666" w:type="dxa"/>
          </w:tcPr>
          <w:p w14:paraId="673F32AB" w14:textId="77777777" w:rsidR="00625ED3" w:rsidRPr="004F423E" w:rsidRDefault="00625E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E87B3C4" w14:textId="6932003A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58F42E07" w14:textId="2BB48549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="00625ED3" w:rsidRPr="004F423E" w14:paraId="1E011403" w14:textId="77777777" w:rsidTr="003321D9">
        <w:trPr>
          <w:jc w:val="center"/>
        </w:trPr>
        <w:tc>
          <w:tcPr>
            <w:tcW w:w="1666" w:type="dxa"/>
          </w:tcPr>
          <w:p w14:paraId="6EA11148" w14:textId="77777777" w:rsidR="00625ED3" w:rsidRPr="004F423E" w:rsidRDefault="00625E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20DD36" w14:textId="4A722392" w:rsidR="00625ED3" w:rsidRPr="004F423E" w:rsidRDefault="00625ED3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6BD32360" w14:textId="73B9EC73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  <w:tr w:rsidR="00625ED3" w:rsidRPr="004F423E" w14:paraId="2AED208B" w14:textId="77777777" w:rsidTr="003321D9">
        <w:trPr>
          <w:jc w:val="center"/>
        </w:trPr>
        <w:tc>
          <w:tcPr>
            <w:tcW w:w="1666" w:type="dxa"/>
          </w:tcPr>
          <w:p w14:paraId="2A696D90" w14:textId="77777777" w:rsidR="00625ED3" w:rsidRPr="004F423E" w:rsidRDefault="00625E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99D092D" w14:textId="24855CC2" w:rsidR="00625ED3" w:rsidRPr="004F423E" w:rsidRDefault="00625ED3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3260" w:type="dxa"/>
          </w:tcPr>
          <w:p w14:paraId="0875D15A" w14:textId="779291E1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 wyposażona w oprogramowanie oraz z dostępem do Internetu.</w:t>
            </w:r>
          </w:p>
        </w:tc>
      </w:tr>
    </w:tbl>
    <w:p w14:paraId="0387BD61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6064CD6" w14:textId="65623492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ABE8D81" w14:textId="77777777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40"/>
        <w:gridCol w:w="3090"/>
      </w:tblGrid>
      <w:tr w:rsidR="00D14252" w:rsidRPr="004F423E" w14:paraId="5F258BB4" w14:textId="77777777" w:rsidTr="00CE5944">
        <w:tc>
          <w:tcPr>
            <w:tcW w:w="1459" w:type="dxa"/>
            <w:vAlign w:val="center"/>
          </w:tcPr>
          <w:p w14:paraId="1B474696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40" w:type="dxa"/>
            <w:vAlign w:val="center"/>
          </w:tcPr>
          <w:p w14:paraId="186BAF3A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62E098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090" w:type="dxa"/>
            <w:vAlign w:val="center"/>
          </w:tcPr>
          <w:p w14:paraId="5F30687E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25ED3" w:rsidRPr="004F423E" w14:paraId="2BE3C8BA" w14:textId="77777777" w:rsidTr="00CE5944">
        <w:tc>
          <w:tcPr>
            <w:tcW w:w="1459" w:type="dxa"/>
          </w:tcPr>
          <w:p w14:paraId="3E6D61B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340" w:type="dxa"/>
          </w:tcPr>
          <w:p w14:paraId="054B7857" w14:textId="6219D79A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090" w:type="dxa"/>
          </w:tcPr>
          <w:p w14:paraId="3B544B91" w14:textId="39EA0061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</w:t>
            </w:r>
            <w:r w:rsidR="00B249A7">
              <w:rPr>
                <w:rFonts w:ascii="Cambria" w:hAnsi="Cambria"/>
                <w:sz w:val="20"/>
                <w:szCs w:val="20"/>
              </w:rPr>
              <w:t>1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B249A7">
              <w:rPr>
                <w:rFonts w:ascii="Cambria" w:hAnsi="Cambria"/>
                <w:sz w:val="20"/>
                <w:szCs w:val="20"/>
              </w:rPr>
              <w:t>egzamin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pisemn</w:t>
            </w:r>
            <w:r w:rsidR="00B249A7">
              <w:rPr>
                <w:rFonts w:ascii="Cambria" w:hAnsi="Cambria"/>
                <w:sz w:val="20"/>
                <w:szCs w:val="20"/>
              </w:rPr>
              <w:t>y</w:t>
            </w:r>
          </w:p>
        </w:tc>
      </w:tr>
      <w:tr w:rsidR="00625ED3" w:rsidRPr="004F423E" w14:paraId="68D5DA0B" w14:textId="77777777" w:rsidTr="00CE5944">
        <w:tc>
          <w:tcPr>
            <w:tcW w:w="1459" w:type="dxa"/>
          </w:tcPr>
          <w:p w14:paraId="5C98533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340" w:type="dxa"/>
          </w:tcPr>
          <w:p w14:paraId="5DBEA1C6" w14:textId="77777777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774F453" w14:textId="75511101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090" w:type="dxa"/>
          </w:tcPr>
          <w:p w14:paraId="5CCE13AE" w14:textId="03B8C1C8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625ED3" w:rsidRPr="004F423E" w14:paraId="6F1F0350" w14:textId="77777777" w:rsidTr="00CE5944">
        <w:tc>
          <w:tcPr>
            <w:tcW w:w="1459" w:type="dxa"/>
          </w:tcPr>
          <w:p w14:paraId="6F1ABE0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340" w:type="dxa"/>
          </w:tcPr>
          <w:p w14:paraId="1E14ACA4" w14:textId="77777777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5A949826" w14:textId="1A2FD99C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090" w:type="dxa"/>
          </w:tcPr>
          <w:p w14:paraId="119DD5C8" w14:textId="1E9289F5" w:rsidR="00625ED3" w:rsidRPr="004F423E" w:rsidRDefault="00625E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C6DC208" w14:textId="77777777" w:rsidR="000A3416" w:rsidRPr="004F423E" w:rsidRDefault="000A3416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13CF13F8" w14:textId="0978DAC7" w:rsidR="00D14252" w:rsidRPr="004F423E" w:rsidRDefault="00D14252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2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D14252" w:rsidRPr="004F423E" w14:paraId="36365393" w14:textId="77777777" w:rsidTr="003321D9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3DC6F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06E29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EEA0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4290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D14252" w:rsidRPr="004F423E" w14:paraId="674A0467" w14:textId="77777777" w:rsidTr="003321D9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EF1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2FA6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0D04A" w14:textId="3D7A9E71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B249A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8390AE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524F55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BA4DD6" w14:textId="5A4848E0" w:rsidR="00D14252" w:rsidRPr="004F423E" w:rsidRDefault="00625E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490267" w14:textId="2CC69B80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EE0668" w14:textId="5AEF8648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788737" w14:textId="2FA53F83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E8351B" w14:textId="2D6861EF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  <w:tr w:rsidR="00D14252" w:rsidRPr="004F423E" w14:paraId="75E72616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DB15" w14:textId="77777777" w:rsidR="00D14252" w:rsidRPr="004F423E" w:rsidRDefault="00D14252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76A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04C6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F77DD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46237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B5F5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4DDD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FC0DA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617B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82A2F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4F423E" w14:paraId="4687D8BE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121A" w14:textId="77777777" w:rsidR="00D14252" w:rsidRPr="004F423E" w:rsidRDefault="00D14252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4FE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13BD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062B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8039D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F5E8C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B09C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23CB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FAE71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3F20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4F423E" w14:paraId="637E86AB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DCB2" w14:textId="77777777" w:rsidR="00D14252" w:rsidRPr="004F423E" w:rsidRDefault="00D14252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732D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46F5F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16A41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75F1D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AAD3B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45CDE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B7F7B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6391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93C6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4F423E" w14:paraId="1EF18822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2CC2" w14:textId="77777777" w:rsidR="00D14252" w:rsidRPr="004F423E" w:rsidRDefault="00D14252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D1C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2040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1406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FC026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B55C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5D92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899AB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BE93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6E063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4F423E" w14:paraId="0E26BE7D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4882" w14:textId="77777777" w:rsidR="00D14252" w:rsidRPr="004F423E" w:rsidRDefault="00D14252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79FF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6EC2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AE56B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411C9E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3C27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7829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63D9489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1C1FCF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A11F66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770DB28" w14:textId="77777777" w:rsidR="00625ED3" w:rsidRPr="004F423E" w:rsidRDefault="00625ED3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41692ED2" w14:textId="1881D263" w:rsidR="00D14252" w:rsidRPr="004F423E" w:rsidRDefault="00D14252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719BB4CE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DE4A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41A91ED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53D9A83C" w14:textId="77777777" w:rsidTr="00C73176">
              <w:tc>
                <w:tcPr>
                  <w:tcW w:w="4531" w:type="dxa"/>
                </w:tcPr>
                <w:p w14:paraId="1A5D112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F68001F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71CF066D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6017F31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1D6A04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4757A695" w14:textId="77777777" w:rsidTr="00C73176">
              <w:tc>
                <w:tcPr>
                  <w:tcW w:w="4531" w:type="dxa"/>
                </w:tcPr>
                <w:p w14:paraId="2E36668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80733B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19512928" w14:textId="77777777" w:rsidTr="00C73176">
              <w:tc>
                <w:tcPr>
                  <w:tcW w:w="4531" w:type="dxa"/>
                </w:tcPr>
                <w:p w14:paraId="089E777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25A328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7DB72B35" w14:textId="77777777" w:rsidTr="00C73176">
              <w:tc>
                <w:tcPr>
                  <w:tcW w:w="4531" w:type="dxa"/>
                </w:tcPr>
                <w:p w14:paraId="59A49B4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AE5D20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7DC4FF77" w14:textId="77777777" w:rsidTr="00C73176">
              <w:tc>
                <w:tcPr>
                  <w:tcW w:w="4531" w:type="dxa"/>
                </w:tcPr>
                <w:p w14:paraId="77019A3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385597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6245BEBA" w14:textId="77777777" w:rsidTr="00C73176">
              <w:tc>
                <w:tcPr>
                  <w:tcW w:w="4531" w:type="dxa"/>
                </w:tcPr>
                <w:p w14:paraId="09897A0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A1A694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8B2E22E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3AC42F8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69A77F6E" w14:textId="50CFEC62" w:rsidR="00D14252" w:rsidRPr="004F423E" w:rsidRDefault="00D14252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4252" w:rsidRPr="004F423E" w14:paraId="0DD6B5E1" w14:textId="77777777" w:rsidTr="003321D9">
        <w:trPr>
          <w:trHeight w:val="540"/>
          <w:jc w:val="center"/>
        </w:trPr>
        <w:tc>
          <w:tcPr>
            <w:tcW w:w="9923" w:type="dxa"/>
          </w:tcPr>
          <w:p w14:paraId="31BF2AB8" w14:textId="144C78F5" w:rsidR="00D14252" w:rsidRPr="004F423E" w:rsidRDefault="000A3416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B71D048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010C34D6" w14:textId="3622ADC9" w:rsidR="00D14252" w:rsidRPr="004F423E" w:rsidRDefault="00D14252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4252" w:rsidRPr="004F423E" w14:paraId="5E922374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39CC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2707C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4252" w:rsidRPr="004F423E" w14:paraId="4A402C88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7144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809F6F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714A6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4252" w:rsidRPr="004F423E" w14:paraId="651145D5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F9327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4252" w:rsidRPr="004F423E" w14:paraId="4CE7A45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B0F756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7ADB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EA8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D14252" w:rsidRPr="004F423E" w14:paraId="6B02EB7E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7938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4252" w:rsidRPr="004F423E" w14:paraId="33235972" w14:textId="77777777" w:rsidTr="003321D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4CBA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2F0B" w14:textId="0CC547B6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249A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B109" w14:textId="1069E4CE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B249A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4F423E" w14:paraId="7E2BEF06" w14:textId="77777777" w:rsidTr="003321D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4693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5F4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F39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D14252" w:rsidRPr="004F423E" w14:paraId="14A25306" w14:textId="77777777" w:rsidTr="003321D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AD17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4B8F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7EB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D14252" w:rsidRPr="004F423E" w14:paraId="6EE5DC30" w14:textId="77777777" w:rsidTr="003321D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D749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zadań projektowych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D7A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C3C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23</w:t>
            </w:r>
          </w:p>
        </w:tc>
      </w:tr>
      <w:tr w:rsidR="00D14252" w:rsidRPr="004F423E" w14:paraId="043920A3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0852" w14:textId="375A2F42" w:rsidR="00D14252" w:rsidRPr="004F423E" w:rsidRDefault="00D14252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173F" w14:textId="77777777" w:rsidR="00D14252" w:rsidRPr="004F423E" w:rsidRDefault="00D1425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941E" w14:textId="77777777" w:rsidR="00D14252" w:rsidRPr="004F423E" w:rsidRDefault="00D1425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4252" w:rsidRPr="004F423E" w14:paraId="14508F30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C99C" w14:textId="77777777" w:rsidR="00D14252" w:rsidRPr="004F423E" w:rsidRDefault="00D14252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2895" w14:textId="77777777" w:rsidR="00D14252" w:rsidRPr="004F423E" w:rsidRDefault="00D14252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BDD6" w14:textId="77777777" w:rsidR="00D14252" w:rsidRPr="004F423E" w:rsidRDefault="00D14252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0D7F0EFC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69AC5ADA" w14:textId="0E289857" w:rsidR="000A3416" w:rsidRPr="004F423E" w:rsidRDefault="00D14252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25ED3" w:rsidRPr="004F423E" w14:paraId="0D108BAC" w14:textId="77777777" w:rsidTr="00656138">
        <w:tc>
          <w:tcPr>
            <w:tcW w:w="10065" w:type="dxa"/>
          </w:tcPr>
          <w:p w14:paraId="41DA0BF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5099BF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Paweł Kęska,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2013 : modelowanie części, złożenia, rysunki : podręcznik dla osób początkujących i średniozaawansowanych, Warszawa,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CADvantage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2013.</w:t>
            </w:r>
          </w:p>
          <w:p w14:paraId="3CB1CE3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Jan Bis, Ryszard Markiewicz, Komputerowe wspomaganie projektowania CAD podstawy, Wydawnictwo Rea, Warszawa , 2009.</w:t>
            </w:r>
          </w:p>
          <w:p w14:paraId="0C3FF7C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3. Tomasz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Kiczkowiak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Wojciech Tarnowski,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Polioptymalizacja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 komputerowe wspomaganie projektowania; Politechnika Koszalińska, 2009</w:t>
            </w:r>
          </w:p>
        </w:tc>
      </w:tr>
      <w:tr w:rsidR="00625ED3" w:rsidRPr="004F423E" w14:paraId="0CFB2D5D" w14:textId="77777777" w:rsidTr="00656138">
        <w:tc>
          <w:tcPr>
            <w:tcW w:w="10065" w:type="dxa"/>
          </w:tcPr>
          <w:p w14:paraId="4ECAEFD1" w14:textId="77777777" w:rsidR="00625ED3" w:rsidRPr="004F423E" w:rsidRDefault="00625ED3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A5F16D1" w14:textId="77777777" w:rsidR="00625ED3" w:rsidRPr="004F423E" w:rsidRDefault="00625ED3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Z. Osiński, Podstawy konstrukcji maszyn. PWM Warszawa 2012. </w:t>
            </w:r>
          </w:p>
        </w:tc>
      </w:tr>
    </w:tbl>
    <w:p w14:paraId="4668E9B1" w14:textId="77777777" w:rsidR="00625ED3" w:rsidRPr="004F423E" w:rsidRDefault="00625ED3" w:rsidP="004F423E">
      <w:pPr>
        <w:spacing w:after="120"/>
        <w:rPr>
          <w:rFonts w:ascii="Cambria" w:hAnsi="Cambria"/>
          <w:b/>
          <w:bCs/>
          <w:sz w:val="20"/>
          <w:szCs w:val="20"/>
        </w:rPr>
      </w:pPr>
    </w:p>
    <w:p w14:paraId="57C0C863" w14:textId="5E6E8082" w:rsidR="00D14252" w:rsidRPr="004F423E" w:rsidRDefault="00D14252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4252" w:rsidRPr="004F423E" w14:paraId="06ABF55F" w14:textId="77777777" w:rsidTr="003321D9">
        <w:trPr>
          <w:jc w:val="center"/>
        </w:trPr>
        <w:tc>
          <w:tcPr>
            <w:tcW w:w="3846" w:type="dxa"/>
          </w:tcPr>
          <w:p w14:paraId="19D4569C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20B4D95" w14:textId="127DD75C" w:rsidR="00D14252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D14252" w:rsidRPr="004F423E" w14:paraId="307E7489" w14:textId="77777777" w:rsidTr="003321D9">
        <w:trPr>
          <w:jc w:val="center"/>
        </w:trPr>
        <w:tc>
          <w:tcPr>
            <w:tcW w:w="3846" w:type="dxa"/>
          </w:tcPr>
          <w:p w14:paraId="0DF0DF63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CB680F7" w14:textId="1A57C8C4" w:rsidR="00D14252" w:rsidRPr="004F423E" w:rsidRDefault="005328B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D14252" w:rsidRPr="004F423E" w14:paraId="63165AB1" w14:textId="77777777" w:rsidTr="003321D9">
        <w:trPr>
          <w:jc w:val="center"/>
        </w:trPr>
        <w:tc>
          <w:tcPr>
            <w:tcW w:w="3846" w:type="dxa"/>
          </w:tcPr>
          <w:p w14:paraId="7E49841B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55E05EE" w14:textId="0EE7D89B" w:rsidR="00D14252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mjasiński</w:t>
            </w:r>
            <w:r w:rsidR="000A3416" w:rsidRPr="004F423E">
              <w:rPr>
                <w:rFonts w:ascii="Cambria" w:hAnsi="Cambria"/>
                <w:sz w:val="20"/>
                <w:szCs w:val="20"/>
              </w:rPr>
              <w:t>@ajp.edu.pl</w:t>
            </w:r>
          </w:p>
        </w:tc>
      </w:tr>
      <w:tr w:rsidR="00D14252" w:rsidRPr="004F423E" w14:paraId="102E9CC8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BA23355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8982775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415FFF" w14:textId="77777777" w:rsidR="00D14252" w:rsidRPr="004F423E" w:rsidRDefault="00D14252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520CB472" w14:textId="77777777" w:rsidR="0069655F" w:rsidRPr="004F423E" w:rsidRDefault="0069655F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9655F" w:rsidRPr="004F423E" w14:paraId="2CA0F5A9" w14:textId="77777777" w:rsidTr="003321D9">
        <w:trPr>
          <w:trHeight w:val="269"/>
        </w:trPr>
        <w:tc>
          <w:tcPr>
            <w:tcW w:w="1968" w:type="dxa"/>
            <w:vMerge w:val="restart"/>
          </w:tcPr>
          <w:p w14:paraId="4C734817" w14:textId="77777777" w:rsidR="0069655F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2BA307" wp14:editId="1C1A275A">
                  <wp:extent cx="1069975" cy="1069975"/>
                  <wp:effectExtent l="0" t="0" r="0" b="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DA1698D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45B4634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9655F" w:rsidRPr="004F423E" w14:paraId="0F776B33" w14:textId="77777777" w:rsidTr="003321D9">
        <w:trPr>
          <w:trHeight w:val="275"/>
        </w:trPr>
        <w:tc>
          <w:tcPr>
            <w:tcW w:w="1968" w:type="dxa"/>
            <w:vMerge/>
          </w:tcPr>
          <w:p w14:paraId="35FD13C9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8ECD31F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06C2294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9655F" w:rsidRPr="004F423E" w14:paraId="225EEA58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358386D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A799095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4AC55A8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9655F" w:rsidRPr="004F423E" w14:paraId="0D361803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E51036B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4FCE45A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4D151A6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9655F" w:rsidRPr="004F423E" w14:paraId="6783163C" w14:textId="77777777" w:rsidTr="003321D9">
        <w:trPr>
          <w:trHeight w:val="139"/>
        </w:trPr>
        <w:tc>
          <w:tcPr>
            <w:tcW w:w="1968" w:type="dxa"/>
            <w:vMerge/>
          </w:tcPr>
          <w:p w14:paraId="6F43E23C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A4B0C03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C189E70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9655F" w:rsidRPr="004F423E" w14:paraId="71383357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AF8FD0D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D109BDD" w14:textId="0526F32D" w:rsidR="0069655F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69655F" w:rsidRPr="004F423E">
              <w:rPr>
                <w:rFonts w:ascii="Cambria" w:hAnsi="Cambria" w:cs="Times New Roman"/>
                <w:bCs/>
                <w:sz w:val="20"/>
                <w:szCs w:val="20"/>
              </w:rPr>
              <w:t>11</w:t>
            </w:r>
          </w:p>
        </w:tc>
      </w:tr>
    </w:tbl>
    <w:p w14:paraId="6A1C2058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4168A71" w14:textId="54C8F9C9" w:rsidR="0069655F" w:rsidRPr="004F423E" w:rsidRDefault="0069655F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FC9D204" w14:textId="77777777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9655F" w:rsidRPr="004F423E" w14:paraId="5794EEBC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3C8AA970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2E92FA31" w14:textId="7F1C30C2" w:rsidR="0069655F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Roboty mobilne</w:t>
            </w:r>
          </w:p>
        </w:tc>
      </w:tr>
      <w:tr w:rsidR="0069655F" w:rsidRPr="004F423E" w14:paraId="0EEF053C" w14:textId="77777777" w:rsidTr="003321D9">
        <w:tc>
          <w:tcPr>
            <w:tcW w:w="4219" w:type="dxa"/>
            <w:vAlign w:val="center"/>
          </w:tcPr>
          <w:p w14:paraId="07978056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5A231525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="0069655F" w:rsidRPr="004F423E" w14:paraId="3CEC382C" w14:textId="77777777" w:rsidTr="003321D9">
        <w:tc>
          <w:tcPr>
            <w:tcW w:w="4219" w:type="dxa"/>
            <w:vAlign w:val="center"/>
          </w:tcPr>
          <w:p w14:paraId="02A88BA5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1701D8F0" w14:textId="51EB4DEC" w:rsidR="0069655F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69655F" w:rsidRPr="004F423E" w14:paraId="7CFB9F8B" w14:textId="77777777" w:rsidTr="003321D9">
        <w:tc>
          <w:tcPr>
            <w:tcW w:w="4219" w:type="dxa"/>
            <w:vAlign w:val="center"/>
          </w:tcPr>
          <w:p w14:paraId="4D33B751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540C7544" w14:textId="35274327" w:rsidR="0069655F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69655F" w:rsidRPr="004F423E" w14:paraId="44471353" w14:textId="77777777" w:rsidTr="003321D9">
        <w:tc>
          <w:tcPr>
            <w:tcW w:w="4219" w:type="dxa"/>
            <w:vAlign w:val="center"/>
          </w:tcPr>
          <w:p w14:paraId="5C24A2A3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4802CE6" w14:textId="7D02A9A0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69655F" w:rsidRPr="004F423E" w14:paraId="6A40D994" w14:textId="77777777" w:rsidTr="003321D9">
        <w:tc>
          <w:tcPr>
            <w:tcW w:w="4219" w:type="dxa"/>
            <w:vAlign w:val="center"/>
          </w:tcPr>
          <w:p w14:paraId="75BD3196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762450E8" w14:textId="2A8B3F29" w:rsidR="0069655F" w:rsidRPr="004F423E" w:rsidRDefault="000A3416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69655F" w:rsidRPr="004F423E" w14:paraId="5031F9B3" w14:textId="77777777" w:rsidTr="003321D9">
        <w:tc>
          <w:tcPr>
            <w:tcW w:w="4219" w:type="dxa"/>
            <w:vAlign w:val="center"/>
          </w:tcPr>
          <w:p w14:paraId="54E7E200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ED5EEAB" w14:textId="62BE444A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="00625ED3" w:rsidRPr="004F423E">
              <w:t>inż. Grzegorz Andrzejewski</w:t>
            </w:r>
          </w:p>
        </w:tc>
      </w:tr>
    </w:tbl>
    <w:p w14:paraId="7897DB18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845313A" w14:textId="3B02E1A9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9655F" w:rsidRPr="004F423E" w14:paraId="48BAB790" w14:textId="77777777" w:rsidTr="00935919">
        <w:tc>
          <w:tcPr>
            <w:tcW w:w="2498" w:type="dxa"/>
            <w:vAlign w:val="center"/>
          </w:tcPr>
          <w:p w14:paraId="017E58D0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78A554DC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721D5C3" w14:textId="79B58736" w:rsidR="0069655F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18128E82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AF1C90D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9655F" w:rsidRPr="004F423E" w14:paraId="417906C8" w14:textId="77777777" w:rsidTr="00935919">
        <w:tc>
          <w:tcPr>
            <w:tcW w:w="2498" w:type="dxa"/>
          </w:tcPr>
          <w:p w14:paraId="3E20DFDC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E38DEE1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36CB1D0E" w14:textId="14D4E0A4" w:rsidR="0069655F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69655F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29266838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9655F" w:rsidRPr="004F423E" w14:paraId="16A8392A" w14:textId="77777777" w:rsidTr="00935919">
        <w:tc>
          <w:tcPr>
            <w:tcW w:w="2498" w:type="dxa"/>
          </w:tcPr>
          <w:p w14:paraId="68BBD412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08C397A6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29D7E5D" w14:textId="45BAB9A3" w:rsidR="0069655F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69655F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7F05A56D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05FA1C1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7EF2910" w14:textId="277075B0" w:rsidR="0069655F" w:rsidRPr="004F423E" w:rsidRDefault="0069655F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9655F" w:rsidRPr="004F423E" w14:paraId="12E59112" w14:textId="77777777" w:rsidTr="003321D9">
        <w:trPr>
          <w:trHeight w:val="301"/>
          <w:jc w:val="center"/>
        </w:trPr>
        <w:tc>
          <w:tcPr>
            <w:tcW w:w="9898" w:type="dxa"/>
          </w:tcPr>
          <w:p w14:paraId="7D070F5E" w14:textId="3E6AE3DA" w:rsidR="0069655F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automatyki i robotyki</w:t>
            </w:r>
          </w:p>
        </w:tc>
      </w:tr>
    </w:tbl>
    <w:p w14:paraId="4B7DF6A3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BFB2633" w14:textId="0FCD212A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9655F" w:rsidRPr="004F423E" w14:paraId="504CCF6D" w14:textId="77777777" w:rsidTr="003321D9">
        <w:tc>
          <w:tcPr>
            <w:tcW w:w="9889" w:type="dxa"/>
          </w:tcPr>
          <w:p w14:paraId="079352E3" w14:textId="77777777" w:rsidR="00625ED3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CA4689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="00625ED3" w:rsidRPr="004F423E">
              <w:rPr>
                <w:rFonts w:ascii="Cambria" w:hAnsi="Cambria"/>
                <w:color w:val="000000"/>
                <w:sz w:val="20"/>
                <w:szCs w:val="20"/>
              </w:rPr>
              <w:t>robotyki</w:t>
            </w:r>
            <w:r w:rsidR="00625ED3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25B8A9CF" w14:textId="77777777" w:rsidR="0069655F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C2 - Przekazanie wiedzy z zakresu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00EC10E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posługiwania się właściwie dobranymi środowiskami programistycznymi, symulatorami oraz narzędziami komputerowo wspomaganego projektowania do symulacji, projektowania i weryfikacji procesów, urządzeń i systemów zakresie podstaw programowania robotów.</w:t>
            </w:r>
          </w:p>
          <w:p w14:paraId="25022690" w14:textId="77777777" w:rsidR="00625ED3" w:rsidRPr="004F423E" w:rsidRDefault="00625ED3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projektowania procesów w zakresie programowania robotów.</w:t>
            </w:r>
          </w:p>
          <w:p w14:paraId="618BEE96" w14:textId="19940F38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2DBE67C2" w14:textId="77777777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C9F4B2D" w14:textId="77777777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9655F" w:rsidRPr="004F423E" w14:paraId="7363E50C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613E50D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446E62F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EF97755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9655F" w:rsidRPr="004F423E" w14:paraId="544AA614" w14:textId="77777777" w:rsidTr="003321D9">
        <w:trPr>
          <w:jc w:val="center"/>
        </w:trPr>
        <w:tc>
          <w:tcPr>
            <w:tcW w:w="9931" w:type="dxa"/>
            <w:gridSpan w:val="4"/>
          </w:tcPr>
          <w:p w14:paraId="5A56F039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25ED3" w:rsidRPr="004F423E" w14:paraId="7980C57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ED2324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0DF5535" w14:textId="2E4CA961" w:rsidR="00625ED3" w:rsidRPr="004F423E" w:rsidRDefault="00F9149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podstaw </w:t>
            </w:r>
            <w:r w:rsidR="00625ED3" w:rsidRPr="004F423E">
              <w:rPr>
                <w:rFonts w:ascii="Cambria" w:hAnsi="Cambria"/>
                <w:color w:val="000000"/>
                <w:sz w:val="20"/>
                <w:szCs w:val="20"/>
              </w:rPr>
              <w:t>robotyki</w:t>
            </w:r>
            <w:r w:rsidR="00625ED3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42D4D1C8" w14:textId="6596F069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K_W04, K_W14, K_W15</w:t>
            </w:r>
          </w:p>
        </w:tc>
      </w:tr>
      <w:tr w:rsidR="00625ED3" w:rsidRPr="004F423E" w14:paraId="6A49501A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5FA5A25" w14:textId="7F8A018E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0613028" w14:textId="57D9497C" w:rsidR="00625ED3" w:rsidRPr="004F423E" w:rsidRDefault="00F9149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625ED3" w:rsidRPr="004F423E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robotów.</w:t>
            </w:r>
          </w:p>
        </w:tc>
        <w:tc>
          <w:tcPr>
            <w:tcW w:w="1732" w:type="dxa"/>
            <w:vAlign w:val="center"/>
          </w:tcPr>
          <w:p w14:paraId="3B814BE4" w14:textId="7B08254B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K_W07, K_W09, K_W10</w:t>
            </w:r>
          </w:p>
        </w:tc>
      </w:tr>
      <w:tr w:rsidR="0069655F" w:rsidRPr="004F423E" w14:paraId="1A0DC1FF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5C253276" w14:textId="77777777" w:rsidR="0069655F" w:rsidRPr="004F423E" w:rsidRDefault="0069655F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25ED3" w:rsidRPr="004F423E" w14:paraId="28CAA390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CD8010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5ACDFAF" w14:textId="7453D76F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posłużyć się właściwie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dobranymi środowiskami programistycznymi, symulatorami oraz narzędziami komputerowo wspomaganego projektowania do symulacji, projektowania i weryfikacji procesów, urządzeń i systemów zakresie podstaw programowania robotów.</w:t>
            </w:r>
          </w:p>
        </w:tc>
        <w:tc>
          <w:tcPr>
            <w:tcW w:w="1732" w:type="dxa"/>
            <w:vAlign w:val="center"/>
          </w:tcPr>
          <w:p w14:paraId="59B5A6BE" w14:textId="7B1608B0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K_U02, K_U04, K_U05, K_U08</w:t>
            </w:r>
          </w:p>
        </w:tc>
      </w:tr>
      <w:tr w:rsidR="00625ED3" w:rsidRPr="004F423E" w14:paraId="2538E2E0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0F18B4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D79E775" w14:textId="2E591B7B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zaprojektować proces, urządzenie lub system z uwzględnieniem zadanych kryteriów użytkowych i 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ekonomicznych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, używając właściwych metod, technik i narzędzi w zakresie programowania robotów.</w:t>
            </w:r>
          </w:p>
        </w:tc>
        <w:tc>
          <w:tcPr>
            <w:tcW w:w="1732" w:type="dxa"/>
            <w:vAlign w:val="center"/>
          </w:tcPr>
          <w:p w14:paraId="58B14F37" w14:textId="6C9A5B45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K_U13, K_U15, K_U24, K_U26</w:t>
            </w:r>
          </w:p>
        </w:tc>
      </w:tr>
      <w:tr w:rsidR="0069655F" w:rsidRPr="004F423E" w14:paraId="30219CA9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12646273" w14:textId="77777777" w:rsidR="0069655F" w:rsidRPr="004F423E" w:rsidRDefault="0069655F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25ED3" w:rsidRPr="004F423E" w14:paraId="7F486855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483D2C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03A6F98" w14:textId="377B36DA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7CD7D662" w14:textId="08F46FDB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K_K02, K_K03, K_K04, K_K05</w:t>
            </w:r>
          </w:p>
        </w:tc>
      </w:tr>
    </w:tbl>
    <w:p w14:paraId="045BAB69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EFB70CE" w14:textId="77777777" w:rsidR="00625ED3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895"/>
        <w:gridCol w:w="1516"/>
        <w:gridCol w:w="1806"/>
      </w:tblGrid>
      <w:tr w:rsidR="00625ED3" w:rsidRPr="004F423E" w14:paraId="3710A13B" w14:textId="77777777" w:rsidTr="00656138">
        <w:trPr>
          <w:trHeight w:val="340"/>
        </w:trPr>
        <w:tc>
          <w:tcPr>
            <w:tcW w:w="639" w:type="dxa"/>
            <w:vMerge w:val="restart"/>
          </w:tcPr>
          <w:p w14:paraId="6F236F6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3D763AE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BBDAFD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25ED3" w:rsidRPr="004F423E" w14:paraId="28B109C5" w14:textId="77777777" w:rsidTr="00656138">
        <w:trPr>
          <w:trHeight w:val="340"/>
        </w:trPr>
        <w:tc>
          <w:tcPr>
            <w:tcW w:w="639" w:type="dxa"/>
            <w:vMerge/>
          </w:tcPr>
          <w:p w14:paraId="1406164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48922E7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B0E32D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AC0921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25ED3" w:rsidRPr="004F423E" w14:paraId="155EE4CD" w14:textId="77777777" w:rsidTr="00656138">
        <w:trPr>
          <w:trHeight w:val="225"/>
        </w:trPr>
        <w:tc>
          <w:tcPr>
            <w:tcW w:w="639" w:type="dxa"/>
          </w:tcPr>
          <w:p w14:paraId="2AD091C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1E743BA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6C216BC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92FAF2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25ED3" w:rsidRPr="004F423E" w14:paraId="53F725E0" w14:textId="77777777" w:rsidTr="00656138">
        <w:trPr>
          <w:trHeight w:val="388"/>
        </w:trPr>
        <w:tc>
          <w:tcPr>
            <w:tcW w:w="639" w:type="dxa"/>
          </w:tcPr>
          <w:p w14:paraId="747C557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60E719D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Podstawowe pojęcia. Roboty kołowe. Dynamika. Platforma sprzętowa i programowa robotów.</w:t>
            </w:r>
          </w:p>
        </w:tc>
        <w:tc>
          <w:tcPr>
            <w:tcW w:w="1256" w:type="dxa"/>
          </w:tcPr>
          <w:p w14:paraId="1CD6E05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A6A1D6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25ED3" w:rsidRPr="004F423E" w14:paraId="2A8D9711" w14:textId="77777777" w:rsidTr="00656138">
        <w:trPr>
          <w:trHeight w:val="275"/>
        </w:trPr>
        <w:tc>
          <w:tcPr>
            <w:tcW w:w="639" w:type="dxa"/>
          </w:tcPr>
          <w:p w14:paraId="4B74EF6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6010DA8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Programowanie prostych akcji.</w:t>
            </w:r>
          </w:p>
        </w:tc>
        <w:tc>
          <w:tcPr>
            <w:tcW w:w="1256" w:type="dxa"/>
          </w:tcPr>
          <w:p w14:paraId="019CF31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25B49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6BA636F" w14:textId="77777777" w:rsidTr="00656138">
        <w:trPr>
          <w:trHeight w:val="116"/>
        </w:trPr>
        <w:tc>
          <w:tcPr>
            <w:tcW w:w="639" w:type="dxa"/>
          </w:tcPr>
          <w:p w14:paraId="14E92B9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5039ED1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Określanie położenia w przestrzeni, czujniki MEMS.</w:t>
            </w:r>
          </w:p>
        </w:tc>
        <w:tc>
          <w:tcPr>
            <w:tcW w:w="1256" w:type="dxa"/>
          </w:tcPr>
          <w:p w14:paraId="594A404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9106B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53B03A9" w14:textId="77777777" w:rsidTr="00656138">
        <w:trPr>
          <w:trHeight w:val="240"/>
        </w:trPr>
        <w:tc>
          <w:tcPr>
            <w:tcW w:w="639" w:type="dxa"/>
          </w:tcPr>
          <w:p w14:paraId="5785567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3152F57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Zasady sterowania robotami mobilnymi.</w:t>
            </w:r>
          </w:p>
        </w:tc>
        <w:tc>
          <w:tcPr>
            <w:tcW w:w="1256" w:type="dxa"/>
          </w:tcPr>
          <w:p w14:paraId="569F8EB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334DC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D1F961A" w14:textId="77777777" w:rsidTr="00656138">
        <w:trPr>
          <w:trHeight w:val="212"/>
        </w:trPr>
        <w:tc>
          <w:tcPr>
            <w:tcW w:w="639" w:type="dxa"/>
          </w:tcPr>
          <w:p w14:paraId="040851B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4E33EC3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Interfejsy komunikacji. </w:t>
            </w:r>
          </w:p>
        </w:tc>
        <w:tc>
          <w:tcPr>
            <w:tcW w:w="1256" w:type="dxa"/>
          </w:tcPr>
          <w:p w14:paraId="38F8E04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C1D54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CCB0B8C" w14:textId="77777777" w:rsidTr="00656138">
        <w:trPr>
          <w:trHeight w:val="271"/>
        </w:trPr>
        <w:tc>
          <w:tcPr>
            <w:tcW w:w="639" w:type="dxa"/>
          </w:tcPr>
          <w:p w14:paraId="2FCE3BB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15D58DE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Platforma sprzętowa i programowa robotów.</w:t>
            </w:r>
          </w:p>
        </w:tc>
        <w:tc>
          <w:tcPr>
            <w:tcW w:w="1256" w:type="dxa"/>
          </w:tcPr>
          <w:p w14:paraId="3CB1E07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FDE1C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310D356" w14:textId="77777777" w:rsidTr="00656138">
        <w:trPr>
          <w:trHeight w:val="212"/>
        </w:trPr>
        <w:tc>
          <w:tcPr>
            <w:tcW w:w="639" w:type="dxa"/>
          </w:tcPr>
          <w:p w14:paraId="5486D08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52FB912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Roboty latające. Roboty kroczące. Łodzie nawodne i podwodne</w:t>
            </w:r>
          </w:p>
        </w:tc>
        <w:tc>
          <w:tcPr>
            <w:tcW w:w="1256" w:type="dxa"/>
          </w:tcPr>
          <w:p w14:paraId="17FB8C0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370D9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9876F1C" w14:textId="77777777" w:rsidTr="00656138">
        <w:trPr>
          <w:trHeight w:val="219"/>
        </w:trPr>
        <w:tc>
          <w:tcPr>
            <w:tcW w:w="639" w:type="dxa"/>
          </w:tcPr>
          <w:p w14:paraId="17886BA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471" w:type="dxa"/>
          </w:tcPr>
          <w:p w14:paraId="67969E3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Algorytmy planowania bezkolizyjnej ścieżki.</w:t>
            </w:r>
          </w:p>
        </w:tc>
        <w:tc>
          <w:tcPr>
            <w:tcW w:w="1256" w:type="dxa"/>
          </w:tcPr>
          <w:p w14:paraId="1841695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723C7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68256F2" w14:textId="77777777" w:rsidTr="00656138">
        <w:trPr>
          <w:trHeight w:val="455"/>
        </w:trPr>
        <w:tc>
          <w:tcPr>
            <w:tcW w:w="639" w:type="dxa"/>
          </w:tcPr>
          <w:p w14:paraId="3BBE6DFF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471" w:type="dxa"/>
          </w:tcPr>
          <w:p w14:paraId="138EADE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Podstawy metod rozpoznawania otoczenia, algorytmy percepcji otoczenia.</w:t>
            </w:r>
          </w:p>
        </w:tc>
        <w:tc>
          <w:tcPr>
            <w:tcW w:w="1256" w:type="dxa"/>
          </w:tcPr>
          <w:p w14:paraId="63B2175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37173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8954038" w14:textId="77777777" w:rsidTr="00656138">
        <w:trPr>
          <w:trHeight w:val="225"/>
        </w:trPr>
        <w:tc>
          <w:tcPr>
            <w:tcW w:w="639" w:type="dxa"/>
          </w:tcPr>
          <w:p w14:paraId="614E641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471" w:type="dxa"/>
          </w:tcPr>
          <w:p w14:paraId="1761DE6F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obrazów cyfrowych w oparciu o dane pochodzące z czujników robota.</w:t>
            </w:r>
          </w:p>
        </w:tc>
        <w:tc>
          <w:tcPr>
            <w:tcW w:w="1256" w:type="dxa"/>
          </w:tcPr>
          <w:p w14:paraId="209EFE4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8D94E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F3462AE" w14:textId="77777777" w:rsidTr="00656138">
        <w:trPr>
          <w:trHeight w:val="163"/>
        </w:trPr>
        <w:tc>
          <w:tcPr>
            <w:tcW w:w="639" w:type="dxa"/>
          </w:tcPr>
          <w:p w14:paraId="40CDA54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471" w:type="dxa"/>
          </w:tcPr>
          <w:p w14:paraId="2C4B1F3D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Metody integracji danych z czujników robota.</w:t>
            </w:r>
          </w:p>
        </w:tc>
        <w:tc>
          <w:tcPr>
            <w:tcW w:w="1256" w:type="dxa"/>
          </w:tcPr>
          <w:p w14:paraId="58FA3DB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1DF45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9DA8987" w14:textId="77777777" w:rsidTr="00656138">
        <w:trPr>
          <w:trHeight w:val="115"/>
        </w:trPr>
        <w:tc>
          <w:tcPr>
            <w:tcW w:w="639" w:type="dxa"/>
          </w:tcPr>
          <w:p w14:paraId="17BAB7A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471" w:type="dxa"/>
          </w:tcPr>
          <w:p w14:paraId="71255B76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Nawigacja pojazdami autonomicznymi.</w:t>
            </w:r>
          </w:p>
        </w:tc>
        <w:tc>
          <w:tcPr>
            <w:tcW w:w="1256" w:type="dxa"/>
          </w:tcPr>
          <w:p w14:paraId="4132A21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825A9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2602F13" w14:textId="77777777" w:rsidTr="00656138">
        <w:trPr>
          <w:trHeight w:val="262"/>
        </w:trPr>
        <w:tc>
          <w:tcPr>
            <w:tcW w:w="639" w:type="dxa"/>
          </w:tcPr>
          <w:p w14:paraId="4FDAFA1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14:paraId="1EB98D3E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Przetwarzanie i analiza obrazów cyfrowych dla potrzeb autonomicznej nawigacji.</w:t>
            </w:r>
          </w:p>
        </w:tc>
        <w:tc>
          <w:tcPr>
            <w:tcW w:w="1256" w:type="dxa"/>
          </w:tcPr>
          <w:p w14:paraId="4F6C362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672E1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91D4241" w14:textId="77777777" w:rsidTr="00656138">
        <w:trPr>
          <w:trHeight w:val="193"/>
        </w:trPr>
        <w:tc>
          <w:tcPr>
            <w:tcW w:w="639" w:type="dxa"/>
          </w:tcPr>
          <w:p w14:paraId="1EFADC5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14:paraId="18E4F4A4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Komunikacja człowiek-maszyna.</w:t>
            </w:r>
          </w:p>
        </w:tc>
        <w:tc>
          <w:tcPr>
            <w:tcW w:w="1256" w:type="dxa"/>
          </w:tcPr>
          <w:p w14:paraId="228A000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330258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CEEEA07" w14:textId="77777777" w:rsidTr="00656138">
        <w:trPr>
          <w:trHeight w:val="216"/>
        </w:trPr>
        <w:tc>
          <w:tcPr>
            <w:tcW w:w="639" w:type="dxa"/>
          </w:tcPr>
          <w:p w14:paraId="42837BA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W16</w:t>
            </w:r>
          </w:p>
        </w:tc>
        <w:tc>
          <w:tcPr>
            <w:tcW w:w="6471" w:type="dxa"/>
          </w:tcPr>
          <w:p w14:paraId="492B6672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210606C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3E87D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EDBCBF9" w14:textId="77777777" w:rsidTr="00656138">
        <w:tc>
          <w:tcPr>
            <w:tcW w:w="639" w:type="dxa"/>
          </w:tcPr>
          <w:p w14:paraId="1494BFA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29880FA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3CC574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13DE73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12CE2A1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p w14:paraId="71FF05CA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625ED3" w:rsidRPr="004F423E" w14:paraId="615E7DB0" w14:textId="77777777" w:rsidTr="00656138">
        <w:trPr>
          <w:trHeight w:val="57"/>
        </w:trPr>
        <w:tc>
          <w:tcPr>
            <w:tcW w:w="644" w:type="dxa"/>
            <w:vMerge w:val="restart"/>
          </w:tcPr>
          <w:p w14:paraId="5F8E054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666D480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97179E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25ED3" w:rsidRPr="004F423E" w14:paraId="737FF9AC" w14:textId="77777777" w:rsidTr="00656138">
        <w:trPr>
          <w:trHeight w:val="57"/>
        </w:trPr>
        <w:tc>
          <w:tcPr>
            <w:tcW w:w="644" w:type="dxa"/>
            <w:vMerge/>
          </w:tcPr>
          <w:p w14:paraId="0108C2E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482AA67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741B93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F6B53F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25ED3" w:rsidRPr="004F423E" w14:paraId="5985776D" w14:textId="77777777" w:rsidTr="00656138">
        <w:trPr>
          <w:trHeight w:val="57"/>
        </w:trPr>
        <w:tc>
          <w:tcPr>
            <w:tcW w:w="644" w:type="dxa"/>
          </w:tcPr>
          <w:p w14:paraId="0F9A335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29B18EF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1BC6703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CB1F8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4AD24A0" w14:textId="77777777" w:rsidTr="00656138">
        <w:trPr>
          <w:trHeight w:val="57"/>
        </w:trPr>
        <w:tc>
          <w:tcPr>
            <w:tcW w:w="644" w:type="dxa"/>
          </w:tcPr>
          <w:p w14:paraId="7043745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66D28B4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Roboty mobilne. Zapoznanie z platformą. </w:t>
            </w:r>
          </w:p>
        </w:tc>
        <w:tc>
          <w:tcPr>
            <w:tcW w:w="1256" w:type="dxa"/>
          </w:tcPr>
          <w:p w14:paraId="3636688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54EA4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5EC9DFB9" w14:textId="77777777" w:rsidTr="00656138">
        <w:trPr>
          <w:trHeight w:val="57"/>
        </w:trPr>
        <w:tc>
          <w:tcPr>
            <w:tcW w:w="644" w:type="dxa"/>
          </w:tcPr>
          <w:p w14:paraId="7162DEB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7908304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programowania.</w:t>
            </w:r>
          </w:p>
        </w:tc>
        <w:tc>
          <w:tcPr>
            <w:tcW w:w="1256" w:type="dxa"/>
          </w:tcPr>
          <w:p w14:paraId="4A32285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42126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3ADE2A1F" w14:textId="77777777" w:rsidTr="00656138">
        <w:trPr>
          <w:trHeight w:val="57"/>
        </w:trPr>
        <w:tc>
          <w:tcPr>
            <w:tcW w:w="644" w:type="dxa"/>
          </w:tcPr>
          <w:p w14:paraId="0198AD4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593C3F6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programowania.</w:t>
            </w:r>
          </w:p>
        </w:tc>
        <w:tc>
          <w:tcPr>
            <w:tcW w:w="1256" w:type="dxa"/>
          </w:tcPr>
          <w:p w14:paraId="77593E9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C3FD6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F96EC81" w14:textId="77777777" w:rsidTr="00656138">
        <w:trPr>
          <w:trHeight w:val="57"/>
        </w:trPr>
        <w:tc>
          <w:tcPr>
            <w:tcW w:w="644" w:type="dxa"/>
          </w:tcPr>
          <w:p w14:paraId="7802B3D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1ABA0B0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programowania.</w:t>
            </w:r>
          </w:p>
        </w:tc>
        <w:tc>
          <w:tcPr>
            <w:tcW w:w="1256" w:type="dxa"/>
          </w:tcPr>
          <w:p w14:paraId="6E4525B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C4BD1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A743284" w14:textId="77777777" w:rsidTr="00656138">
        <w:trPr>
          <w:trHeight w:val="57"/>
        </w:trPr>
        <w:tc>
          <w:tcPr>
            <w:tcW w:w="644" w:type="dxa"/>
          </w:tcPr>
          <w:p w14:paraId="4BFBDFE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18C9DFB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Sekwencje działań.</w:t>
            </w:r>
          </w:p>
        </w:tc>
        <w:tc>
          <w:tcPr>
            <w:tcW w:w="1256" w:type="dxa"/>
          </w:tcPr>
          <w:p w14:paraId="139727F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E453E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6093CA1B" w14:textId="77777777" w:rsidTr="00656138">
        <w:trPr>
          <w:trHeight w:val="57"/>
        </w:trPr>
        <w:tc>
          <w:tcPr>
            <w:tcW w:w="644" w:type="dxa"/>
          </w:tcPr>
          <w:p w14:paraId="36C2CB1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69F71D9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Sekwencje działań.</w:t>
            </w:r>
          </w:p>
        </w:tc>
        <w:tc>
          <w:tcPr>
            <w:tcW w:w="1256" w:type="dxa"/>
          </w:tcPr>
          <w:p w14:paraId="4836B53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D3FCB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BBCDD42" w14:textId="77777777" w:rsidTr="00656138">
        <w:trPr>
          <w:trHeight w:val="57"/>
        </w:trPr>
        <w:tc>
          <w:tcPr>
            <w:tcW w:w="644" w:type="dxa"/>
          </w:tcPr>
          <w:p w14:paraId="20BD59E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1B2FDD6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Współpraca robota z wybranymi sensorami (np. IR, ACC, US)</w:t>
            </w:r>
          </w:p>
        </w:tc>
        <w:tc>
          <w:tcPr>
            <w:tcW w:w="1256" w:type="dxa"/>
          </w:tcPr>
          <w:p w14:paraId="164E498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67C35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135C4BC" w14:textId="77777777" w:rsidTr="00656138">
        <w:trPr>
          <w:trHeight w:val="57"/>
        </w:trPr>
        <w:tc>
          <w:tcPr>
            <w:tcW w:w="644" w:type="dxa"/>
          </w:tcPr>
          <w:p w14:paraId="0780F6D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798B0D2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Współpraca robota z wybranymi sensorami (np. IR, ACC, US)</w:t>
            </w:r>
          </w:p>
        </w:tc>
        <w:tc>
          <w:tcPr>
            <w:tcW w:w="1256" w:type="dxa"/>
          </w:tcPr>
          <w:p w14:paraId="6684194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C9EA7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B831C3A" w14:textId="77777777" w:rsidTr="00656138">
        <w:trPr>
          <w:trHeight w:val="57"/>
        </w:trPr>
        <w:tc>
          <w:tcPr>
            <w:tcW w:w="644" w:type="dxa"/>
          </w:tcPr>
          <w:p w14:paraId="06C9159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6B4D617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Stabilność pracy robota.</w:t>
            </w:r>
          </w:p>
        </w:tc>
        <w:tc>
          <w:tcPr>
            <w:tcW w:w="1256" w:type="dxa"/>
          </w:tcPr>
          <w:p w14:paraId="12A23A3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A00F9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D2D07B1" w14:textId="77777777" w:rsidTr="00656138">
        <w:trPr>
          <w:trHeight w:val="57"/>
        </w:trPr>
        <w:tc>
          <w:tcPr>
            <w:tcW w:w="644" w:type="dxa"/>
          </w:tcPr>
          <w:p w14:paraId="2FDEA70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0BBA75B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Programowania działań zespołu robotów.</w:t>
            </w:r>
          </w:p>
        </w:tc>
        <w:tc>
          <w:tcPr>
            <w:tcW w:w="1256" w:type="dxa"/>
          </w:tcPr>
          <w:p w14:paraId="0B437E0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456B2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ACE4811" w14:textId="77777777" w:rsidTr="00656138">
        <w:trPr>
          <w:trHeight w:val="57"/>
        </w:trPr>
        <w:tc>
          <w:tcPr>
            <w:tcW w:w="644" w:type="dxa"/>
          </w:tcPr>
          <w:p w14:paraId="438CFE8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130E146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Programowania działań zespołu robotów.</w:t>
            </w:r>
          </w:p>
        </w:tc>
        <w:tc>
          <w:tcPr>
            <w:tcW w:w="1256" w:type="dxa"/>
          </w:tcPr>
          <w:p w14:paraId="1E31A19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0FEB9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7302FFB" w14:textId="77777777" w:rsidTr="00656138">
        <w:trPr>
          <w:trHeight w:val="57"/>
        </w:trPr>
        <w:tc>
          <w:tcPr>
            <w:tcW w:w="644" w:type="dxa"/>
          </w:tcPr>
          <w:p w14:paraId="26AF74D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34222C9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Programowania działań zespołu robotów.</w:t>
            </w:r>
          </w:p>
        </w:tc>
        <w:tc>
          <w:tcPr>
            <w:tcW w:w="1256" w:type="dxa"/>
          </w:tcPr>
          <w:p w14:paraId="1E1506C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B0DD8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ED8C3E5" w14:textId="77777777" w:rsidTr="00656138">
        <w:trPr>
          <w:trHeight w:val="57"/>
        </w:trPr>
        <w:tc>
          <w:tcPr>
            <w:tcW w:w="644" w:type="dxa"/>
          </w:tcPr>
          <w:p w14:paraId="1EAD8E2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0332F2B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5497199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BCD8D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26B741C" w14:textId="77777777" w:rsidTr="00656138">
        <w:trPr>
          <w:trHeight w:val="57"/>
        </w:trPr>
        <w:tc>
          <w:tcPr>
            <w:tcW w:w="644" w:type="dxa"/>
          </w:tcPr>
          <w:p w14:paraId="1CDFFCB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57EEA7C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79A6AEE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91475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1ED9C2B" w14:textId="77777777" w:rsidTr="00656138">
        <w:trPr>
          <w:trHeight w:val="57"/>
        </w:trPr>
        <w:tc>
          <w:tcPr>
            <w:tcW w:w="644" w:type="dxa"/>
          </w:tcPr>
          <w:p w14:paraId="6F5207E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3906D9F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6E441B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DBA5F7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1EFDC2F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p w14:paraId="5C562802" w14:textId="49DEE512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9655F" w:rsidRPr="004F423E" w14:paraId="6CC4FD47" w14:textId="77777777" w:rsidTr="003321D9">
        <w:trPr>
          <w:jc w:val="center"/>
        </w:trPr>
        <w:tc>
          <w:tcPr>
            <w:tcW w:w="1666" w:type="dxa"/>
          </w:tcPr>
          <w:p w14:paraId="7049CC89" w14:textId="77777777" w:rsidR="0069655F" w:rsidRPr="004F423E" w:rsidRDefault="0069655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A388E9E" w14:textId="77777777" w:rsidR="0069655F" w:rsidRPr="004F423E" w:rsidRDefault="0069655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6C41E23" w14:textId="77777777" w:rsidR="0069655F" w:rsidRPr="004F423E" w:rsidRDefault="0069655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25ED3" w:rsidRPr="004F423E" w14:paraId="01B1C543" w14:textId="77777777" w:rsidTr="003321D9">
        <w:trPr>
          <w:jc w:val="center"/>
        </w:trPr>
        <w:tc>
          <w:tcPr>
            <w:tcW w:w="1666" w:type="dxa"/>
          </w:tcPr>
          <w:p w14:paraId="5C358174" w14:textId="77777777" w:rsidR="00625ED3" w:rsidRPr="004F423E" w:rsidRDefault="00625E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0BB4384E" w14:textId="51E728DD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5EB5F40" w14:textId="1DC8EFB8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625ED3" w:rsidRPr="004F423E" w14:paraId="07549C36" w14:textId="77777777" w:rsidTr="00C700E7">
        <w:trPr>
          <w:jc w:val="center"/>
        </w:trPr>
        <w:tc>
          <w:tcPr>
            <w:tcW w:w="1666" w:type="dxa"/>
          </w:tcPr>
          <w:p w14:paraId="1BE958DC" w14:textId="77777777" w:rsidR="00625ED3" w:rsidRPr="004F423E" w:rsidRDefault="00625E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202A845" w14:textId="0368A185" w:rsidR="00625ED3" w:rsidRPr="004F423E" w:rsidRDefault="00625ED3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59C57634" w14:textId="58E683CE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(roboty mobilne) komputery klasy PC wraz z oprogramowaniem</w:t>
            </w:r>
          </w:p>
        </w:tc>
      </w:tr>
    </w:tbl>
    <w:p w14:paraId="5B423A66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3F965A2" w14:textId="4BCB8F38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1BCE387" w14:textId="77777777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69655F" w:rsidRPr="004F423E" w14:paraId="0988459B" w14:textId="77777777" w:rsidTr="00935919">
        <w:tc>
          <w:tcPr>
            <w:tcW w:w="1459" w:type="dxa"/>
            <w:vAlign w:val="center"/>
          </w:tcPr>
          <w:p w14:paraId="66716631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276A4FD3" w14:textId="77777777" w:rsidR="0069655F" w:rsidRPr="004F423E" w:rsidRDefault="0069655F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4852C51" w14:textId="77777777" w:rsidR="0069655F" w:rsidRPr="004F423E" w:rsidRDefault="0069655F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401F105" w14:textId="77777777" w:rsidR="0069655F" w:rsidRPr="004F423E" w:rsidRDefault="0069655F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25ED3" w:rsidRPr="004F423E" w14:paraId="4A84E940" w14:textId="77777777" w:rsidTr="00935919">
        <w:tc>
          <w:tcPr>
            <w:tcW w:w="1459" w:type="dxa"/>
          </w:tcPr>
          <w:p w14:paraId="4BE2F74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5D35C39F" w14:textId="4FA9B946" w:rsidR="00625ED3" w:rsidRPr="004F423E" w:rsidRDefault="00625ED3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082" w:type="dxa"/>
          </w:tcPr>
          <w:p w14:paraId="729EA09F" w14:textId="7F696C8B" w:rsidR="00625ED3" w:rsidRPr="004F423E" w:rsidRDefault="00625ED3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</w:t>
            </w:r>
            <w:r w:rsidR="00B249A7">
              <w:rPr>
                <w:rFonts w:ascii="Cambria" w:hAnsi="Cambria"/>
                <w:sz w:val="20"/>
                <w:szCs w:val="20"/>
              </w:rPr>
              <w:t>1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7C4EE8">
              <w:rPr>
                <w:rFonts w:ascii="Cambria" w:hAnsi="Cambria"/>
                <w:sz w:val="20"/>
                <w:szCs w:val="20"/>
              </w:rPr>
              <w:t>zaliczenie z oceną</w:t>
            </w:r>
          </w:p>
        </w:tc>
      </w:tr>
      <w:tr w:rsidR="00625ED3" w:rsidRPr="004F423E" w14:paraId="155DD50E" w14:textId="77777777" w:rsidTr="00935919">
        <w:tc>
          <w:tcPr>
            <w:tcW w:w="1459" w:type="dxa"/>
          </w:tcPr>
          <w:p w14:paraId="67F50EE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039E4CC5" w14:textId="77777777" w:rsidR="00625ED3" w:rsidRPr="004F423E" w:rsidRDefault="00625ED3" w:rsidP="00935919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AF3C3E2" w14:textId="77777777" w:rsidR="00625ED3" w:rsidRPr="004F423E" w:rsidRDefault="00625ED3" w:rsidP="00935919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7A532A6D" w14:textId="24AEA1C8" w:rsidR="00625ED3" w:rsidRPr="004F423E" w:rsidRDefault="00625ED3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082" w:type="dxa"/>
          </w:tcPr>
          <w:p w14:paraId="638F8E95" w14:textId="2C861BD0" w:rsidR="00625ED3" w:rsidRPr="004F423E" w:rsidRDefault="00625ED3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402BE53" w14:textId="77777777" w:rsidR="00794ED1" w:rsidRPr="004F423E" w:rsidRDefault="00794ED1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4BC33547" w14:textId="16C739D8" w:rsidR="0069655F" w:rsidRPr="004F423E" w:rsidRDefault="0069655F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19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700"/>
        <w:gridCol w:w="709"/>
        <w:gridCol w:w="567"/>
        <w:gridCol w:w="567"/>
        <w:gridCol w:w="567"/>
      </w:tblGrid>
      <w:tr w:rsidR="00625ED3" w:rsidRPr="004F423E" w14:paraId="26B81845" w14:textId="77777777" w:rsidTr="00E3607F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FD1A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7B3DA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9E44C" w14:textId="0B4D85E0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625ED3" w:rsidRPr="004F423E" w14:paraId="0E7EA0C1" w14:textId="77777777" w:rsidTr="00625ED3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CED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8AF6" w14:textId="44EE0081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F4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DDC13B" w14:textId="1181E174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4AC14F" w14:textId="0243870C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07216F" w14:textId="6DF8A813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A82EE" w14:textId="0ABA83AF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E6DB7A" w14:textId="30956D2F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625ED3" w:rsidRPr="004F423E" w14:paraId="71B0436C" w14:textId="77777777" w:rsidTr="00625ED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BFE4" w14:textId="77777777" w:rsidR="00625ED3" w:rsidRPr="004F423E" w:rsidRDefault="00625ED3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5502" w14:textId="7AA15E10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11CF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12325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E3B880C" w14:textId="75604E4D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88AE25A" w14:textId="066A8D25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22D774" w14:textId="2FCDE304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25ED3" w:rsidRPr="004F423E" w14:paraId="50F59A0C" w14:textId="77777777" w:rsidTr="00625ED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EEFD" w14:textId="2734F4FB" w:rsidR="00625ED3" w:rsidRPr="004F423E" w:rsidRDefault="00625ED3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1316" w14:textId="3DD281CC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10F28" w14:textId="1D0D1315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F350B" w14:textId="7086D89F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07ED6C0" w14:textId="0AA8E2E0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5AD085A" w14:textId="40B575AB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2B3BA" w14:textId="531A5EA0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25ED3" w:rsidRPr="004F423E" w14:paraId="58E363CA" w14:textId="77777777" w:rsidTr="00625ED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23B2" w14:textId="70046B53" w:rsidR="00625ED3" w:rsidRPr="004F423E" w:rsidRDefault="00625ED3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3BA1" w14:textId="4FCA402E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372C5" w14:textId="19A1D576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6BCE4" w14:textId="3648903E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49647E4" w14:textId="0C146B71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64895D1" w14:textId="0C7007ED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9620E" w14:textId="4A263192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25ED3" w:rsidRPr="004F423E" w14:paraId="4B9765F6" w14:textId="77777777" w:rsidTr="00625ED3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76E9D" w14:textId="77777777" w:rsidR="00625ED3" w:rsidRPr="004F423E" w:rsidRDefault="00625ED3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B319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A9217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752532" w14:textId="57ECE636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791FF" w14:textId="22803A54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04932" w14:textId="40ECCAAA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0E900" w14:textId="19A83C5C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25ED3" w:rsidRPr="004F423E" w14:paraId="3F76E7F6" w14:textId="77777777" w:rsidTr="00625ED3">
        <w:trPr>
          <w:trHeight w:val="244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7AB8" w14:textId="77777777" w:rsidR="00625ED3" w:rsidRPr="004F423E" w:rsidRDefault="00625ED3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8AF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7AA7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D40EB9" w14:textId="5F98623B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F8D8E3" w14:textId="2C4A5D0B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B33F05" w14:textId="5727C51B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45811D" w14:textId="7FA4F0B5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25ED3" w:rsidRPr="004F423E" w14:paraId="46A6556D" w14:textId="77777777" w:rsidTr="00625ED3">
        <w:trPr>
          <w:trHeight w:val="244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4697" w14:textId="5D2DB701" w:rsidR="00625ED3" w:rsidRPr="004F423E" w:rsidRDefault="00625ED3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091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3A8E7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785B6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6DC32B" w14:textId="3BE02F23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4A99E5" w14:textId="2BC1857C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572EAC" w14:textId="788598FA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25ED3" w:rsidRPr="004F423E" w14:paraId="26110C07" w14:textId="77777777" w:rsidTr="00625ED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AB93" w14:textId="77777777" w:rsidR="00625ED3" w:rsidRPr="004F423E" w:rsidRDefault="00625ED3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03C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9361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ADF46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198B858" w14:textId="18D26036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59BA149" w14:textId="3A2AB65F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66658" w14:textId="20FEAF66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25ED3" w:rsidRPr="004F423E" w14:paraId="4723596B" w14:textId="77777777" w:rsidTr="00625ED3">
        <w:trPr>
          <w:trHeight w:val="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2E34" w14:textId="77777777" w:rsidR="00625ED3" w:rsidRPr="004F423E" w:rsidRDefault="00625ED3" w:rsidP="004F423E">
            <w:pPr>
              <w:pStyle w:val="Akapitzlist"/>
              <w:spacing w:after="12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861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9DEE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172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4B39" w14:textId="59C1A83F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AEBE" w14:textId="13A32990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5270" w14:textId="1E87676E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22A49B2" w14:textId="77777777" w:rsidR="00CA4689" w:rsidRPr="004F423E" w:rsidRDefault="00CA4689" w:rsidP="004F423E">
      <w:pPr>
        <w:spacing w:after="12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1B59F3C1" w14:textId="77777777" w:rsidR="0069655F" w:rsidRPr="004F423E" w:rsidRDefault="0069655F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0BD7584C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65F9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D50E0D8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07C8132B" w14:textId="77777777" w:rsidTr="00C73176">
              <w:tc>
                <w:tcPr>
                  <w:tcW w:w="4531" w:type="dxa"/>
                </w:tcPr>
                <w:p w14:paraId="72CE7AB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646737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2EF47831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21940D0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47C36B3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2316A71A" w14:textId="77777777" w:rsidTr="00C73176">
              <w:tc>
                <w:tcPr>
                  <w:tcW w:w="4531" w:type="dxa"/>
                </w:tcPr>
                <w:p w14:paraId="73B3C28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23A568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59B38DEC" w14:textId="77777777" w:rsidTr="00C73176">
              <w:tc>
                <w:tcPr>
                  <w:tcW w:w="4531" w:type="dxa"/>
                </w:tcPr>
                <w:p w14:paraId="3715686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B53676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4ADE6DED" w14:textId="77777777" w:rsidTr="00C73176">
              <w:tc>
                <w:tcPr>
                  <w:tcW w:w="4531" w:type="dxa"/>
                </w:tcPr>
                <w:p w14:paraId="585881F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67E6B1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0D7EC364" w14:textId="77777777" w:rsidTr="00C73176">
              <w:tc>
                <w:tcPr>
                  <w:tcW w:w="4531" w:type="dxa"/>
                </w:tcPr>
                <w:p w14:paraId="522BF58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B76895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7D7DADBF" w14:textId="77777777" w:rsidTr="00C73176">
              <w:tc>
                <w:tcPr>
                  <w:tcW w:w="4531" w:type="dxa"/>
                </w:tcPr>
                <w:p w14:paraId="531A9A9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EA93C5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97F8327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1AC7858" w14:textId="77777777" w:rsidR="00CA4689" w:rsidRPr="004F423E" w:rsidRDefault="00CA4689" w:rsidP="004F423E">
      <w:pPr>
        <w:pStyle w:val="Legenda"/>
        <w:spacing w:after="120"/>
        <w:rPr>
          <w:rFonts w:ascii="Cambria" w:hAnsi="Cambria"/>
        </w:rPr>
      </w:pPr>
    </w:p>
    <w:p w14:paraId="72ADBDD5" w14:textId="77777777" w:rsidR="0069655F" w:rsidRPr="004F423E" w:rsidRDefault="0069655F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9655F" w:rsidRPr="004F423E" w14:paraId="1A477DCC" w14:textId="77777777" w:rsidTr="003321D9">
        <w:trPr>
          <w:trHeight w:val="540"/>
          <w:jc w:val="center"/>
        </w:trPr>
        <w:tc>
          <w:tcPr>
            <w:tcW w:w="9923" w:type="dxa"/>
          </w:tcPr>
          <w:p w14:paraId="738040EB" w14:textId="3FD2EDFB" w:rsidR="0069655F" w:rsidRPr="004F423E" w:rsidRDefault="007C4EE8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794ED1" w:rsidRPr="004F423E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4A8308CB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43B1A97D" w14:textId="1218550A" w:rsidR="0069655F" w:rsidRPr="004F423E" w:rsidRDefault="0069655F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9655F" w:rsidRPr="004F423E" w14:paraId="066786BF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00AF6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13E16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9655F" w:rsidRPr="004F423E" w14:paraId="1D39DAF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A8FC11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DAF83D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71EA64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9655F" w:rsidRPr="004F423E" w14:paraId="0C195398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911682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9655F" w:rsidRPr="004F423E" w14:paraId="6272DA28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A8A3F1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3774" w14:textId="77777777" w:rsidR="0069655F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545A" w14:textId="77777777" w:rsidR="0069655F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9655F" w:rsidRPr="004F423E" w14:paraId="7F3035FC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82C16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A4689" w:rsidRPr="004F423E" w14:paraId="56A8389D" w14:textId="77777777" w:rsidTr="003321D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F742" w14:textId="77777777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2C8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7340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CA4689" w:rsidRPr="004F423E" w14:paraId="67856C4E" w14:textId="77777777" w:rsidTr="003321D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D221" w14:textId="77777777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EF76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79E8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CA4689" w:rsidRPr="004F423E" w14:paraId="547F1B04" w14:textId="77777777" w:rsidTr="003321D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0EE" w14:textId="5FB85925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7C4EE8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FD9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A2C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A4689" w:rsidRPr="004F423E" w14:paraId="1C535A5E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9A0C" w14:textId="378ED7E4" w:rsidR="00CA4689" w:rsidRPr="004F423E" w:rsidRDefault="00CA4689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8A30" w14:textId="77777777" w:rsidR="00CA4689" w:rsidRPr="004F423E" w:rsidRDefault="00CA4689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2662" w14:textId="77777777" w:rsidR="00CA4689" w:rsidRPr="004F423E" w:rsidRDefault="00CA4689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A4689" w:rsidRPr="004F423E" w14:paraId="09ADF859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76AE" w14:textId="77777777" w:rsidR="00CA4689" w:rsidRPr="004F423E" w:rsidRDefault="00CA4689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C355" w14:textId="77777777" w:rsidR="00CA4689" w:rsidRPr="004F423E" w:rsidRDefault="00CA4689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70B7" w14:textId="77777777" w:rsidR="00CA4689" w:rsidRPr="004F423E" w:rsidRDefault="00CA4689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2D69B78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4CC2FB45" w14:textId="200B9F7A" w:rsidR="00794ED1" w:rsidRPr="004F423E" w:rsidRDefault="0069655F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D596D" w:rsidRPr="004F423E" w14:paraId="484484B8" w14:textId="77777777" w:rsidTr="00656138">
        <w:tc>
          <w:tcPr>
            <w:tcW w:w="10065" w:type="dxa"/>
          </w:tcPr>
          <w:p w14:paraId="171D409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8441E20" w14:textId="77777777" w:rsidR="00FD596D" w:rsidRPr="004F423E" w:rsidRDefault="00FD596D" w:rsidP="004F423E">
            <w:pPr>
              <w:numPr>
                <w:ilvl w:val="0"/>
                <w:numId w:val="17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Kaczmarek Wojciech, Panasiuk Jarosław: Robotyka. Programowanie robotów przemysłowych., PWN, 2017.</w:t>
            </w:r>
          </w:p>
        </w:tc>
      </w:tr>
      <w:tr w:rsidR="00FD596D" w:rsidRPr="004F423E" w14:paraId="2AB9BAAD" w14:textId="77777777" w:rsidTr="00656138">
        <w:tc>
          <w:tcPr>
            <w:tcW w:w="10065" w:type="dxa"/>
          </w:tcPr>
          <w:p w14:paraId="07A4718C" w14:textId="77777777" w:rsidR="00FD596D" w:rsidRPr="004F423E" w:rsidRDefault="00FD596D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AA4AE26" w14:textId="77777777" w:rsidR="00FD596D" w:rsidRPr="004F423E" w:rsidRDefault="00FD596D" w:rsidP="004F423E">
            <w:pPr>
              <w:numPr>
                <w:ilvl w:val="0"/>
                <w:numId w:val="18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Kardaś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Mirosław: Mikrokontrolery AVR Język C. Podstawy programowania., ATNEL, 2013.</w:t>
            </w:r>
          </w:p>
        </w:tc>
      </w:tr>
    </w:tbl>
    <w:p w14:paraId="78F1D007" w14:textId="77777777" w:rsidR="00FD596D" w:rsidRPr="004F423E" w:rsidRDefault="00FD596D" w:rsidP="004F423E">
      <w:pPr>
        <w:spacing w:after="120"/>
        <w:rPr>
          <w:rFonts w:ascii="Cambria" w:hAnsi="Cambria"/>
          <w:sz w:val="20"/>
          <w:szCs w:val="20"/>
        </w:rPr>
      </w:pPr>
    </w:p>
    <w:p w14:paraId="2BE796A4" w14:textId="2E173E6F" w:rsidR="0069655F" w:rsidRPr="004F423E" w:rsidRDefault="0069655F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A4689" w:rsidRPr="004F423E" w14:paraId="37BAF807" w14:textId="77777777" w:rsidTr="003321D9">
        <w:trPr>
          <w:jc w:val="center"/>
        </w:trPr>
        <w:tc>
          <w:tcPr>
            <w:tcW w:w="3846" w:type="dxa"/>
          </w:tcPr>
          <w:p w14:paraId="6E8ADD07" w14:textId="77777777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</w:tcPr>
          <w:p w14:paraId="604E525F" w14:textId="3B54A66B" w:rsidR="00CA4689" w:rsidRPr="004F423E" w:rsidRDefault="00794ED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FD596D" w:rsidRPr="004F423E">
              <w:rPr>
                <w:rFonts w:ascii="Cambria" w:hAnsi="Cambria" w:cs="Times New Roman"/>
                <w:sz w:val="20"/>
                <w:szCs w:val="20"/>
              </w:rPr>
              <w:t>inż. Grzegorz Andrzejewski</w:t>
            </w:r>
          </w:p>
        </w:tc>
      </w:tr>
      <w:tr w:rsidR="00CA4689" w:rsidRPr="004F423E" w14:paraId="207AED6F" w14:textId="77777777" w:rsidTr="003321D9">
        <w:trPr>
          <w:jc w:val="center"/>
        </w:trPr>
        <w:tc>
          <w:tcPr>
            <w:tcW w:w="3846" w:type="dxa"/>
          </w:tcPr>
          <w:p w14:paraId="1ACA0581" w14:textId="77777777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341DAFD" w14:textId="70FF87BB" w:rsidR="00CA4689" w:rsidRPr="004F423E" w:rsidRDefault="005328B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r.</w:t>
            </w:r>
            <w:r w:rsidR="00CA4689" w:rsidRPr="004F423E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</w:tr>
      <w:tr w:rsidR="00CA4689" w:rsidRPr="004F423E" w14:paraId="27BB41D8" w14:textId="77777777" w:rsidTr="003321D9">
        <w:trPr>
          <w:jc w:val="center"/>
        </w:trPr>
        <w:tc>
          <w:tcPr>
            <w:tcW w:w="3846" w:type="dxa"/>
          </w:tcPr>
          <w:p w14:paraId="26F386C7" w14:textId="77777777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78656C2" w14:textId="56A8E43B" w:rsidR="00CA4689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gandrzejewski</w:t>
            </w:r>
            <w:r w:rsidR="00CA4689" w:rsidRPr="004F423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69655F" w:rsidRPr="004F423E" w14:paraId="0E41B6DB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5D9CE7D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FD37524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109BB2" w14:textId="77777777" w:rsidR="0069655F" w:rsidRPr="004F423E" w:rsidRDefault="0069655F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3A31AE9E" w14:textId="77777777" w:rsidR="003321D9" w:rsidRPr="004F423E" w:rsidRDefault="003321D9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321D9" w:rsidRPr="004F423E" w14:paraId="4875E381" w14:textId="77777777" w:rsidTr="003321D9">
        <w:trPr>
          <w:trHeight w:val="269"/>
        </w:trPr>
        <w:tc>
          <w:tcPr>
            <w:tcW w:w="1968" w:type="dxa"/>
            <w:vMerge w:val="restart"/>
          </w:tcPr>
          <w:p w14:paraId="1F04AAA8" w14:textId="77777777" w:rsidR="003321D9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645913" wp14:editId="4EB9FC47">
                  <wp:extent cx="1069975" cy="1069975"/>
                  <wp:effectExtent l="0" t="0" r="0" b="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113BEE8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D8F95E2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321D9" w:rsidRPr="004F423E" w14:paraId="080FC13A" w14:textId="77777777" w:rsidTr="003321D9">
        <w:trPr>
          <w:trHeight w:val="275"/>
        </w:trPr>
        <w:tc>
          <w:tcPr>
            <w:tcW w:w="1968" w:type="dxa"/>
            <w:vMerge/>
          </w:tcPr>
          <w:p w14:paraId="6DA5B4FC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91D21AF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DA1ED0C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321D9" w:rsidRPr="004F423E" w14:paraId="05F3A34D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F7475B5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1D47DF8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FF14513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321D9" w:rsidRPr="004F423E" w14:paraId="00CC480B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ECC79B1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5656866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E62D684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321D9" w:rsidRPr="004F423E" w14:paraId="35264CAC" w14:textId="77777777" w:rsidTr="003321D9">
        <w:trPr>
          <w:trHeight w:val="139"/>
        </w:trPr>
        <w:tc>
          <w:tcPr>
            <w:tcW w:w="1968" w:type="dxa"/>
            <w:vMerge/>
          </w:tcPr>
          <w:p w14:paraId="37F4896A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B4882EC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7D36DC0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321D9" w:rsidRPr="004F423E" w14:paraId="687B44E3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95827DF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5FE5121" w14:textId="6D2C71C3" w:rsidR="003321D9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3321D9" w:rsidRPr="004F423E">
              <w:rPr>
                <w:rFonts w:ascii="Cambria" w:hAnsi="Cambria" w:cs="Times New Roman"/>
                <w:bCs/>
                <w:sz w:val="20"/>
                <w:szCs w:val="20"/>
              </w:rPr>
              <w:t>12</w:t>
            </w:r>
          </w:p>
        </w:tc>
      </w:tr>
    </w:tbl>
    <w:p w14:paraId="2E8C3B2F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C0EB9DD" w14:textId="4043C9B2" w:rsidR="003321D9" w:rsidRPr="004F423E" w:rsidRDefault="003321D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BFD47B9" w14:textId="77777777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321D9" w:rsidRPr="004F423E" w14:paraId="11935536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7EB56862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10727230" w14:textId="6148BAA6" w:rsidR="003321D9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Sterowanie urządzeniami technologicznymi</w:t>
            </w:r>
          </w:p>
        </w:tc>
      </w:tr>
      <w:tr w:rsidR="003321D9" w:rsidRPr="004F423E" w14:paraId="5B9CE734" w14:textId="77777777" w:rsidTr="003321D9">
        <w:tc>
          <w:tcPr>
            <w:tcW w:w="4219" w:type="dxa"/>
            <w:vAlign w:val="center"/>
          </w:tcPr>
          <w:p w14:paraId="5C38ADD1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0571036C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5</w:t>
            </w:r>
          </w:p>
        </w:tc>
      </w:tr>
      <w:tr w:rsidR="003321D9" w:rsidRPr="004F423E" w14:paraId="6DB4EA12" w14:textId="77777777" w:rsidTr="003321D9">
        <w:tc>
          <w:tcPr>
            <w:tcW w:w="4219" w:type="dxa"/>
            <w:vAlign w:val="center"/>
          </w:tcPr>
          <w:p w14:paraId="2D5E8CBC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1F49CFC8" w14:textId="668BD58A" w:rsidR="003321D9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3321D9" w:rsidRPr="004F423E" w14:paraId="2B93E4DF" w14:textId="77777777" w:rsidTr="003321D9">
        <w:tc>
          <w:tcPr>
            <w:tcW w:w="4219" w:type="dxa"/>
            <w:vAlign w:val="center"/>
          </w:tcPr>
          <w:p w14:paraId="50849A24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0A1A3C9C" w14:textId="69E5220C" w:rsidR="003321D9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3321D9" w:rsidRPr="004F423E" w14:paraId="0E48091F" w14:textId="77777777" w:rsidTr="003321D9">
        <w:tc>
          <w:tcPr>
            <w:tcW w:w="4219" w:type="dxa"/>
            <w:vAlign w:val="center"/>
          </w:tcPr>
          <w:p w14:paraId="63BFFB54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719A7D2" w14:textId="52A64572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3321D9" w:rsidRPr="004F423E" w14:paraId="193C15C4" w14:textId="77777777" w:rsidTr="003321D9">
        <w:tc>
          <w:tcPr>
            <w:tcW w:w="4219" w:type="dxa"/>
            <w:vAlign w:val="center"/>
          </w:tcPr>
          <w:p w14:paraId="7C9297F7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1EDCD74B" w14:textId="3EED567A" w:rsidR="003321D9" w:rsidRPr="004F423E" w:rsidRDefault="00794ED1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3321D9" w:rsidRPr="004F423E" w14:paraId="4CEEF962" w14:textId="77777777" w:rsidTr="003321D9">
        <w:tc>
          <w:tcPr>
            <w:tcW w:w="4219" w:type="dxa"/>
            <w:vAlign w:val="center"/>
          </w:tcPr>
          <w:p w14:paraId="311BB88D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F83C37B" w14:textId="23CFB130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 xml:space="preserve">mgr inż. </w:t>
            </w:r>
            <w:r w:rsidR="00FD596D" w:rsidRPr="004F423E">
              <w:t>Artur Karasiński</w:t>
            </w:r>
          </w:p>
        </w:tc>
      </w:tr>
    </w:tbl>
    <w:p w14:paraId="5F30B778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6E20B2F" w14:textId="321B5FA3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321D9" w:rsidRPr="004F423E" w14:paraId="6925EDB6" w14:textId="77777777" w:rsidTr="00935919">
        <w:tc>
          <w:tcPr>
            <w:tcW w:w="2498" w:type="dxa"/>
            <w:vAlign w:val="center"/>
          </w:tcPr>
          <w:p w14:paraId="28D3B0BD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7AE5CC77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C301202" w14:textId="5CE1ED03" w:rsidR="003321D9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B2FBE47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1A384AF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321D9" w:rsidRPr="004F423E" w14:paraId="7297D902" w14:textId="77777777" w:rsidTr="00935919">
        <w:tc>
          <w:tcPr>
            <w:tcW w:w="2498" w:type="dxa"/>
          </w:tcPr>
          <w:p w14:paraId="6F1D4B89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1E7C09A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42D4BB46" w14:textId="00DD9EDD" w:rsidR="003321D9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76213269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321D9" w:rsidRPr="004F423E" w14:paraId="7835BE41" w14:textId="77777777" w:rsidTr="00935919">
        <w:tc>
          <w:tcPr>
            <w:tcW w:w="2498" w:type="dxa"/>
          </w:tcPr>
          <w:p w14:paraId="1AA755DF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0961033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37F8333E" w14:textId="51242494" w:rsidR="003321D9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47D2ACA3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321D9" w:rsidRPr="004F423E" w14:paraId="30EBB75C" w14:textId="77777777" w:rsidTr="00935919">
        <w:tc>
          <w:tcPr>
            <w:tcW w:w="2498" w:type="dxa"/>
          </w:tcPr>
          <w:p w14:paraId="40D0CA09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24E39004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4918ADA3" w14:textId="729C269E" w:rsidR="003321D9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52CA2B4B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69342DE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DE61977" w14:textId="6B82736E" w:rsidR="003321D9" w:rsidRPr="004F423E" w:rsidRDefault="003321D9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321D9" w:rsidRPr="004F423E" w14:paraId="35751DEF" w14:textId="77777777" w:rsidTr="003321D9">
        <w:trPr>
          <w:trHeight w:val="301"/>
          <w:jc w:val="center"/>
        </w:trPr>
        <w:tc>
          <w:tcPr>
            <w:tcW w:w="9898" w:type="dxa"/>
          </w:tcPr>
          <w:p w14:paraId="453C4D7A" w14:textId="71CD5607" w:rsidR="003321D9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wybranych zespołów maszyn.</w:t>
            </w:r>
          </w:p>
        </w:tc>
      </w:tr>
    </w:tbl>
    <w:p w14:paraId="312A5EF1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90A20C7" w14:textId="76E10283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321D9" w:rsidRPr="004F423E" w14:paraId="457C59EE" w14:textId="77777777" w:rsidTr="003321D9">
        <w:tc>
          <w:tcPr>
            <w:tcW w:w="9889" w:type="dxa"/>
          </w:tcPr>
          <w:p w14:paraId="28DC134C" w14:textId="2EEA119D" w:rsidR="00FD596D" w:rsidRPr="004F423E" w:rsidRDefault="003321D9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FD596D" w:rsidRPr="004F423E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FD596D" w:rsidRPr="004F423E">
              <w:rPr>
                <w:rFonts w:ascii="Cambria" w:hAnsi="Cambria" w:cs="Times New Roman"/>
                <w:bCs/>
                <w:sz w:val="20"/>
                <w:szCs w:val="20"/>
              </w:rPr>
              <w:t>tudent zna elementy budowy i sposoby sterowania różnymi rodzajami układów sterowania urządzeń technologicznych.</w:t>
            </w:r>
          </w:p>
          <w:p w14:paraId="44987305" w14:textId="2D8E07A5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C2 - Student zna obsługę podstawowych funkcji układów sterowania urządzeń technologicznych.</w:t>
            </w:r>
          </w:p>
          <w:p w14:paraId="5BFC3D05" w14:textId="77777777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C3 - Student potrafi zaplanować sekwencje działań sterowniczych i wykonać elementarne operacje na pulpicie wybranych urządzeń technologicznych.</w:t>
            </w:r>
          </w:p>
          <w:p w14:paraId="3CC800CF" w14:textId="7CAD5887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Student potrafi opracować elementarny program sterujący obrabiarką numeryczną.</w:t>
            </w:r>
          </w:p>
          <w:p w14:paraId="4016CB26" w14:textId="2DA75BEB" w:rsidR="003321D9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C5 - Student jest przygotowany do uczenia się przez całe życie oraz podnoszenia kompetencji zawodowych.</w:t>
            </w:r>
          </w:p>
        </w:tc>
      </w:tr>
    </w:tbl>
    <w:p w14:paraId="71BE5B1E" w14:textId="77777777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321D9" w:rsidRPr="004F423E" w14:paraId="49DE81DE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EBA8230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42141AE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AE18CAC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321D9" w:rsidRPr="004F423E" w14:paraId="58950CF3" w14:textId="77777777" w:rsidTr="003321D9">
        <w:trPr>
          <w:jc w:val="center"/>
        </w:trPr>
        <w:tc>
          <w:tcPr>
            <w:tcW w:w="9931" w:type="dxa"/>
            <w:gridSpan w:val="4"/>
          </w:tcPr>
          <w:p w14:paraId="78290440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D596D" w:rsidRPr="004F423E" w14:paraId="79FB77FB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91EB04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95E54A2" w14:textId="2DBA3EFE" w:rsidR="00FD596D" w:rsidRPr="004F423E" w:rsidRDefault="00F9149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oraz</w:t>
            </w:r>
            <w:r w:rsidR="00FD596D" w:rsidRPr="004F423E">
              <w:rPr>
                <w:rFonts w:ascii="Cambria" w:hAnsi="Cambria" w:cs="Times New Roman"/>
                <w:sz w:val="20"/>
                <w:szCs w:val="20"/>
              </w:rPr>
              <w:t xml:space="preserve"> opisuje budowę i sposoby sterowania różnymi rodzajami układów sterowania urządzeń technologicznych.</w:t>
            </w:r>
          </w:p>
        </w:tc>
        <w:tc>
          <w:tcPr>
            <w:tcW w:w="1732" w:type="dxa"/>
            <w:vAlign w:val="center"/>
          </w:tcPr>
          <w:p w14:paraId="12E1C2D1" w14:textId="0AA6D7F0" w:rsidR="00FD596D" w:rsidRPr="004F423E" w:rsidRDefault="00FD596D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K_W08, K_W09, K_W17</w:t>
            </w:r>
          </w:p>
        </w:tc>
      </w:tr>
      <w:tr w:rsidR="00FD596D" w:rsidRPr="004F423E" w14:paraId="0D5CE327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36D0E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34F8ACA5" w14:textId="7286BC03" w:rsidR="00FD596D" w:rsidRPr="004F423E" w:rsidRDefault="00F9149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oraz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D596D" w:rsidRPr="004F423E">
              <w:rPr>
                <w:rFonts w:ascii="Cambria" w:hAnsi="Cambria" w:cs="Times New Roman"/>
                <w:sz w:val="20"/>
                <w:szCs w:val="20"/>
              </w:rPr>
              <w:t xml:space="preserve">objaśnia i tłumaczy </w:t>
            </w:r>
            <w:r w:rsidR="00FD596D" w:rsidRPr="004F423E">
              <w:rPr>
                <w:rFonts w:ascii="Cambria" w:hAnsi="Cambria" w:cs="Times New Roman"/>
                <w:bCs/>
                <w:sz w:val="20"/>
                <w:szCs w:val="20"/>
              </w:rPr>
              <w:t>obsługę podstawowych funkcji układów sterowania urządzeń technologicznych</w:t>
            </w:r>
            <w:r w:rsidR="00FD596D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43040C69" w14:textId="34FD97B8" w:rsidR="00FD596D" w:rsidRPr="004F423E" w:rsidRDefault="00FD596D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K_W13, K_W14, K_W15, K_W16</w:t>
            </w:r>
          </w:p>
        </w:tc>
      </w:tr>
      <w:tr w:rsidR="003321D9" w:rsidRPr="004F423E" w14:paraId="1F03B162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3F82FBD3" w14:textId="77777777" w:rsidR="003321D9" w:rsidRPr="004F423E" w:rsidRDefault="003321D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D596D" w:rsidRPr="004F423E" w14:paraId="5465AB24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BB8CD5F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BABAE5F" w14:textId="17F040D8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zaplanować sekwencje działań sterowniczych i wykonać elementarne operacje na pulpicie wybranych urządzeń technologicznych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744D4BE6" w14:textId="15128CEF" w:rsidR="00FD596D" w:rsidRPr="004F423E" w:rsidRDefault="00FD596D" w:rsidP="00935919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K_U09, , K_U20, K_U21, K_U26</w:t>
            </w:r>
          </w:p>
        </w:tc>
      </w:tr>
      <w:tr w:rsidR="00FD596D" w:rsidRPr="004F423E" w14:paraId="59C42AE3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B63763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1BA2825" w14:textId="639A94D8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opracować elementarny program sterujący obrabiarką numeryczną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2DA2CDF6" w14:textId="74D941EE" w:rsidR="00FD596D" w:rsidRPr="004F423E" w:rsidRDefault="00FD596D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K_U02, K_U04, K_U05, K_U11. K_U12, K_U15, K_U16</w:t>
            </w:r>
          </w:p>
        </w:tc>
      </w:tr>
      <w:tr w:rsidR="003321D9" w:rsidRPr="004F423E" w14:paraId="7BEE8274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300CF3B7" w14:textId="77777777" w:rsidR="003321D9" w:rsidRPr="004F423E" w:rsidRDefault="003321D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D596D" w:rsidRPr="004F423E" w14:paraId="795E1A07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80F873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6C3122F" w14:textId="5BBDF6BE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F9149B">
              <w:rPr>
                <w:rFonts w:ascii="Cambria" w:hAnsi="Cambria" w:cs="Times New Roman"/>
                <w:sz w:val="20"/>
                <w:szCs w:val="20"/>
              </w:rPr>
              <w:t>jest gotów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9149B">
              <w:rPr>
                <w:rFonts w:ascii="Cambria" w:hAnsi="Cambria" w:cs="Times New Roman"/>
                <w:sz w:val="20"/>
                <w:szCs w:val="20"/>
              </w:rPr>
              <w:t>do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uczenia się przez całe życie, wyboru dalszych etapów kształcenia w celu podnoszenia swoich kompetencji zawodowych, osobistych i społecznych.</w:t>
            </w:r>
          </w:p>
        </w:tc>
        <w:tc>
          <w:tcPr>
            <w:tcW w:w="1732" w:type="dxa"/>
            <w:vAlign w:val="center"/>
          </w:tcPr>
          <w:p w14:paraId="149D80AD" w14:textId="6F7D218D" w:rsidR="00FD596D" w:rsidRPr="004F423E" w:rsidRDefault="00FD596D" w:rsidP="00935919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60022786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C0CE0C7" w14:textId="77777777" w:rsidR="00FD596D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FD596D" w:rsidRPr="004F423E" w14:paraId="2923EB0F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75180E8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6F258E4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A48E272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D596D" w:rsidRPr="004F423E" w14:paraId="3CB6EEE3" w14:textId="77777777" w:rsidTr="00656138">
        <w:trPr>
          <w:trHeight w:val="196"/>
        </w:trPr>
        <w:tc>
          <w:tcPr>
            <w:tcW w:w="659" w:type="dxa"/>
            <w:vMerge/>
          </w:tcPr>
          <w:p w14:paraId="61FD686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19B1BF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68CF02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7E5FA1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D596D" w:rsidRPr="004F423E" w14:paraId="30F6AC19" w14:textId="77777777" w:rsidTr="00656138">
        <w:trPr>
          <w:trHeight w:val="225"/>
        </w:trPr>
        <w:tc>
          <w:tcPr>
            <w:tcW w:w="659" w:type="dxa"/>
          </w:tcPr>
          <w:p w14:paraId="50F7415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3892C6B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Wstęp do sterowania urządzeniami technologicznymi i ich budowy.</w:t>
            </w:r>
          </w:p>
        </w:tc>
        <w:tc>
          <w:tcPr>
            <w:tcW w:w="1256" w:type="dxa"/>
            <w:vAlign w:val="center"/>
          </w:tcPr>
          <w:p w14:paraId="71DEADC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BD8DD4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46A75B0" w14:textId="77777777" w:rsidTr="00656138">
        <w:trPr>
          <w:trHeight w:val="285"/>
        </w:trPr>
        <w:tc>
          <w:tcPr>
            <w:tcW w:w="659" w:type="dxa"/>
          </w:tcPr>
          <w:p w14:paraId="023509C3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47C426A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Rodzaje procesów technologicznych.</w:t>
            </w:r>
          </w:p>
        </w:tc>
        <w:tc>
          <w:tcPr>
            <w:tcW w:w="1256" w:type="dxa"/>
            <w:vAlign w:val="center"/>
          </w:tcPr>
          <w:p w14:paraId="4B0C947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A86D0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48E1892" w14:textId="77777777" w:rsidTr="00656138">
        <w:trPr>
          <w:trHeight w:val="285"/>
        </w:trPr>
        <w:tc>
          <w:tcPr>
            <w:tcW w:w="659" w:type="dxa"/>
          </w:tcPr>
          <w:p w14:paraId="2331AED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440E2A8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Przebieg procesów technologicznych.</w:t>
            </w:r>
          </w:p>
        </w:tc>
        <w:tc>
          <w:tcPr>
            <w:tcW w:w="1256" w:type="dxa"/>
            <w:vAlign w:val="center"/>
          </w:tcPr>
          <w:p w14:paraId="6E82598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B0894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0425D0D" w14:textId="77777777" w:rsidTr="00656138">
        <w:trPr>
          <w:trHeight w:val="345"/>
        </w:trPr>
        <w:tc>
          <w:tcPr>
            <w:tcW w:w="659" w:type="dxa"/>
          </w:tcPr>
          <w:p w14:paraId="7A5154F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1D360703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budowy różnych rodzajów układów sterowania urządzeń technologicznych.</w:t>
            </w:r>
          </w:p>
        </w:tc>
        <w:tc>
          <w:tcPr>
            <w:tcW w:w="1256" w:type="dxa"/>
            <w:vAlign w:val="center"/>
          </w:tcPr>
          <w:p w14:paraId="3CB7D23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0920F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63A3B703" w14:textId="77777777" w:rsidTr="00656138">
        <w:trPr>
          <w:trHeight w:val="345"/>
        </w:trPr>
        <w:tc>
          <w:tcPr>
            <w:tcW w:w="659" w:type="dxa"/>
          </w:tcPr>
          <w:p w14:paraId="4CF893E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774F49D4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Sposoby sterowania różnymi rodzajami układów urządzeń technologicznych.</w:t>
            </w:r>
          </w:p>
        </w:tc>
        <w:tc>
          <w:tcPr>
            <w:tcW w:w="1256" w:type="dxa"/>
            <w:vAlign w:val="center"/>
          </w:tcPr>
          <w:p w14:paraId="37D0315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901C30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6BAE09AE" w14:textId="77777777" w:rsidTr="00656138">
        <w:trPr>
          <w:trHeight w:val="240"/>
        </w:trPr>
        <w:tc>
          <w:tcPr>
            <w:tcW w:w="659" w:type="dxa"/>
          </w:tcPr>
          <w:p w14:paraId="1AB0D545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0CF2701E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Podstawy obsługi podstawowych funkcji układów sterowania urządzeń technologicznych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4BC3DD4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0CD75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3B37083" w14:textId="77777777" w:rsidTr="00656138">
        <w:trPr>
          <w:trHeight w:val="240"/>
        </w:trPr>
        <w:tc>
          <w:tcPr>
            <w:tcW w:w="659" w:type="dxa"/>
          </w:tcPr>
          <w:p w14:paraId="0EB659B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049B89F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sterowania automatycznego obrabiarek.</w:t>
            </w:r>
          </w:p>
        </w:tc>
        <w:tc>
          <w:tcPr>
            <w:tcW w:w="1256" w:type="dxa"/>
            <w:vAlign w:val="center"/>
          </w:tcPr>
          <w:p w14:paraId="5E09423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3F191F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394D0484" w14:textId="77777777" w:rsidTr="00656138">
        <w:trPr>
          <w:trHeight w:val="240"/>
        </w:trPr>
        <w:tc>
          <w:tcPr>
            <w:tcW w:w="659" w:type="dxa"/>
          </w:tcPr>
          <w:p w14:paraId="35F0188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56EA8D3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automatycznego obrabiarek - część I.</w:t>
            </w:r>
          </w:p>
        </w:tc>
        <w:tc>
          <w:tcPr>
            <w:tcW w:w="1256" w:type="dxa"/>
            <w:vAlign w:val="center"/>
          </w:tcPr>
          <w:p w14:paraId="7F389FCA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5711A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0099195" w14:textId="77777777" w:rsidTr="00656138">
        <w:trPr>
          <w:trHeight w:val="240"/>
        </w:trPr>
        <w:tc>
          <w:tcPr>
            <w:tcW w:w="659" w:type="dxa"/>
          </w:tcPr>
          <w:p w14:paraId="5AB3156B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23497F1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automatycznego obrabiarek - część II.</w:t>
            </w:r>
          </w:p>
        </w:tc>
        <w:tc>
          <w:tcPr>
            <w:tcW w:w="1256" w:type="dxa"/>
            <w:vAlign w:val="center"/>
          </w:tcPr>
          <w:p w14:paraId="559C76C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86AF8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1703129" w14:textId="77777777" w:rsidTr="00656138">
        <w:trPr>
          <w:trHeight w:val="240"/>
        </w:trPr>
        <w:tc>
          <w:tcPr>
            <w:tcW w:w="659" w:type="dxa"/>
          </w:tcPr>
          <w:p w14:paraId="4A22E78E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381A180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Obrabiarki CNC i ich budowa.</w:t>
            </w:r>
          </w:p>
        </w:tc>
        <w:tc>
          <w:tcPr>
            <w:tcW w:w="1256" w:type="dxa"/>
            <w:vAlign w:val="center"/>
          </w:tcPr>
          <w:p w14:paraId="5C190F39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869E482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760CAFA3" w14:textId="77777777" w:rsidTr="00656138">
        <w:trPr>
          <w:trHeight w:val="240"/>
        </w:trPr>
        <w:tc>
          <w:tcPr>
            <w:tcW w:w="659" w:type="dxa"/>
          </w:tcPr>
          <w:p w14:paraId="681AB4E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628" w:type="dxa"/>
          </w:tcPr>
          <w:p w14:paraId="639A046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Przykłady zastosowań obrabiarek CNC.</w:t>
            </w:r>
          </w:p>
        </w:tc>
        <w:tc>
          <w:tcPr>
            <w:tcW w:w="1256" w:type="dxa"/>
            <w:vAlign w:val="center"/>
          </w:tcPr>
          <w:p w14:paraId="26A826D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E6886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0AD22AD" w14:textId="77777777" w:rsidTr="00656138">
        <w:trPr>
          <w:trHeight w:val="240"/>
        </w:trPr>
        <w:tc>
          <w:tcPr>
            <w:tcW w:w="659" w:type="dxa"/>
          </w:tcPr>
          <w:p w14:paraId="5FBAEB96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20ECBE93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Przykłady sterowania obrabiarkami CNC.</w:t>
            </w:r>
          </w:p>
        </w:tc>
        <w:tc>
          <w:tcPr>
            <w:tcW w:w="1256" w:type="dxa"/>
            <w:vAlign w:val="center"/>
          </w:tcPr>
          <w:p w14:paraId="3557C22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2C0273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38B718CE" w14:textId="77777777" w:rsidTr="00656138">
        <w:trPr>
          <w:trHeight w:val="240"/>
        </w:trPr>
        <w:tc>
          <w:tcPr>
            <w:tcW w:w="659" w:type="dxa"/>
          </w:tcPr>
          <w:p w14:paraId="2D181B7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10E1B1AB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 obrabiarek CNC - część I.</w:t>
            </w:r>
          </w:p>
        </w:tc>
        <w:tc>
          <w:tcPr>
            <w:tcW w:w="1256" w:type="dxa"/>
            <w:vAlign w:val="center"/>
          </w:tcPr>
          <w:p w14:paraId="3D69AB03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D26D4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0B2C7546" w14:textId="77777777" w:rsidTr="00656138">
        <w:trPr>
          <w:trHeight w:val="240"/>
        </w:trPr>
        <w:tc>
          <w:tcPr>
            <w:tcW w:w="659" w:type="dxa"/>
          </w:tcPr>
          <w:p w14:paraId="633F72C5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1422EAE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 obrabiarek CNC - cześć II.</w:t>
            </w:r>
          </w:p>
        </w:tc>
        <w:tc>
          <w:tcPr>
            <w:tcW w:w="1256" w:type="dxa"/>
            <w:vAlign w:val="center"/>
          </w:tcPr>
          <w:p w14:paraId="1A9A52A6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D615CA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19386E76" w14:textId="77777777" w:rsidTr="00656138">
        <w:trPr>
          <w:trHeight w:val="240"/>
        </w:trPr>
        <w:tc>
          <w:tcPr>
            <w:tcW w:w="659" w:type="dxa"/>
          </w:tcPr>
          <w:p w14:paraId="439BA28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44B79D7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Podsumowanie. Zaliczenie</w:t>
            </w:r>
          </w:p>
        </w:tc>
        <w:tc>
          <w:tcPr>
            <w:tcW w:w="1256" w:type="dxa"/>
            <w:vAlign w:val="center"/>
          </w:tcPr>
          <w:p w14:paraId="5320B87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950BB9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6BB35A6" w14:textId="77777777" w:rsidTr="00656138">
        <w:tc>
          <w:tcPr>
            <w:tcW w:w="659" w:type="dxa"/>
          </w:tcPr>
          <w:p w14:paraId="24F274F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47E083E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20EE433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405562C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7705F479" w14:textId="77777777" w:rsidR="00FD596D" w:rsidRPr="004F423E" w:rsidRDefault="00FD596D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FD596D" w:rsidRPr="004F423E" w14:paraId="43BDC4F4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3A80B7A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7113DB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B7A092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D596D" w:rsidRPr="004F423E" w14:paraId="16C55BBA" w14:textId="77777777" w:rsidTr="00656138">
        <w:trPr>
          <w:trHeight w:val="196"/>
        </w:trPr>
        <w:tc>
          <w:tcPr>
            <w:tcW w:w="659" w:type="dxa"/>
            <w:vMerge/>
          </w:tcPr>
          <w:p w14:paraId="6239AFD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A1C885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3A7C116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5A71B0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D596D" w:rsidRPr="004F423E" w14:paraId="68140D07" w14:textId="77777777" w:rsidTr="00656138">
        <w:trPr>
          <w:trHeight w:val="225"/>
        </w:trPr>
        <w:tc>
          <w:tcPr>
            <w:tcW w:w="659" w:type="dxa"/>
          </w:tcPr>
          <w:p w14:paraId="2C5CA32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78EC961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zajęć laboratoryjnych - tematyka i zakres, zasady zaliczenia.</w:t>
            </w:r>
          </w:p>
        </w:tc>
        <w:tc>
          <w:tcPr>
            <w:tcW w:w="1256" w:type="dxa"/>
            <w:vAlign w:val="center"/>
          </w:tcPr>
          <w:p w14:paraId="2746D8A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3F278E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1CF58FD2" w14:textId="77777777" w:rsidTr="00656138">
        <w:trPr>
          <w:trHeight w:val="285"/>
        </w:trPr>
        <w:tc>
          <w:tcPr>
            <w:tcW w:w="659" w:type="dxa"/>
          </w:tcPr>
          <w:p w14:paraId="6444B5B5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3AFBDDB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układów sterowania urządzeń technologicznych. Opracowanie podsumowania.</w:t>
            </w:r>
          </w:p>
        </w:tc>
        <w:tc>
          <w:tcPr>
            <w:tcW w:w="1256" w:type="dxa"/>
            <w:vAlign w:val="center"/>
          </w:tcPr>
          <w:p w14:paraId="6B764E3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A444F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65A0E303" w14:textId="77777777" w:rsidTr="00656138">
        <w:trPr>
          <w:trHeight w:val="285"/>
        </w:trPr>
        <w:tc>
          <w:tcPr>
            <w:tcW w:w="659" w:type="dxa"/>
          </w:tcPr>
          <w:p w14:paraId="139B1C9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40A4BAA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Funkcjonowanie wybranych układów sterowania urządzeń technologicznych. Przedstawienie przykładu.</w:t>
            </w:r>
          </w:p>
        </w:tc>
        <w:tc>
          <w:tcPr>
            <w:tcW w:w="1256" w:type="dxa"/>
            <w:vAlign w:val="center"/>
          </w:tcPr>
          <w:p w14:paraId="0A9869F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24DF8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54A69097" w14:textId="77777777" w:rsidTr="00656138">
        <w:trPr>
          <w:trHeight w:val="285"/>
        </w:trPr>
        <w:tc>
          <w:tcPr>
            <w:tcW w:w="659" w:type="dxa"/>
          </w:tcPr>
          <w:p w14:paraId="6831CC2B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597284E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Budowa wybranego układu sterowania urządzeń technologicznych. Przedstawienie przykładu.</w:t>
            </w:r>
          </w:p>
        </w:tc>
        <w:tc>
          <w:tcPr>
            <w:tcW w:w="1256" w:type="dxa"/>
            <w:vAlign w:val="center"/>
          </w:tcPr>
          <w:p w14:paraId="196198B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02C758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5EEC2C2E" w14:textId="77777777" w:rsidTr="00656138">
        <w:trPr>
          <w:trHeight w:val="345"/>
        </w:trPr>
        <w:tc>
          <w:tcPr>
            <w:tcW w:w="659" w:type="dxa"/>
          </w:tcPr>
          <w:p w14:paraId="1505E00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1D711B7B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Sposoby sterowania różnymi rodzajami układów sterowania urządzeń technologicznych. Przedstawienie przykładów.</w:t>
            </w:r>
          </w:p>
        </w:tc>
        <w:tc>
          <w:tcPr>
            <w:tcW w:w="1256" w:type="dxa"/>
            <w:vAlign w:val="center"/>
          </w:tcPr>
          <w:p w14:paraId="1737FF79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A508AD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B24A115" w14:textId="77777777" w:rsidTr="00656138">
        <w:trPr>
          <w:trHeight w:val="240"/>
        </w:trPr>
        <w:tc>
          <w:tcPr>
            <w:tcW w:w="659" w:type="dxa"/>
          </w:tcPr>
          <w:p w14:paraId="2567D02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1AA85FA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Obsługa podstawowych funkcji układów sterowania urządzeń technologicznych na przykładach robotów manipulacyjnych.</w:t>
            </w:r>
          </w:p>
        </w:tc>
        <w:tc>
          <w:tcPr>
            <w:tcW w:w="1256" w:type="dxa"/>
            <w:vAlign w:val="center"/>
          </w:tcPr>
          <w:p w14:paraId="486A3F1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F0342C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329D2C71" w14:textId="77777777" w:rsidTr="00656138">
        <w:trPr>
          <w:trHeight w:val="240"/>
        </w:trPr>
        <w:tc>
          <w:tcPr>
            <w:tcW w:w="659" w:type="dxa"/>
          </w:tcPr>
          <w:p w14:paraId="37447A9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591FFC7F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Obsługa podstawowych funkcji układów sterowania urządzeń technologicznych na przykładach robotów obróbczych.</w:t>
            </w:r>
          </w:p>
        </w:tc>
        <w:tc>
          <w:tcPr>
            <w:tcW w:w="1256" w:type="dxa"/>
            <w:vAlign w:val="center"/>
          </w:tcPr>
          <w:p w14:paraId="3B2687D4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03594E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596D" w:rsidRPr="004F423E" w14:paraId="3F2A4341" w14:textId="77777777" w:rsidTr="00656138">
        <w:trPr>
          <w:trHeight w:val="60"/>
        </w:trPr>
        <w:tc>
          <w:tcPr>
            <w:tcW w:w="659" w:type="dxa"/>
          </w:tcPr>
          <w:p w14:paraId="52BEC77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7BF5EC1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wybranych zadań sterowania automatycznego obrabiarek - część I. Opracowanie podsumowania.</w:t>
            </w:r>
          </w:p>
        </w:tc>
        <w:tc>
          <w:tcPr>
            <w:tcW w:w="1256" w:type="dxa"/>
            <w:vAlign w:val="center"/>
          </w:tcPr>
          <w:p w14:paraId="246F882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C7DB0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596D" w:rsidRPr="004F423E" w14:paraId="7D3DC078" w14:textId="77777777" w:rsidTr="00656138">
        <w:tc>
          <w:tcPr>
            <w:tcW w:w="659" w:type="dxa"/>
          </w:tcPr>
          <w:p w14:paraId="5362F8CB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16EF57F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70E7ED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225BFDA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50DB73A" w14:textId="77777777" w:rsidR="00FD596D" w:rsidRPr="004F423E" w:rsidRDefault="00FD596D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FD596D" w:rsidRPr="004F423E" w14:paraId="6A16E130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3A3B11C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724B8E3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14:paraId="26D5908B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D596D" w:rsidRPr="004F423E" w14:paraId="287FC7E4" w14:textId="77777777" w:rsidTr="00656138">
        <w:trPr>
          <w:trHeight w:val="196"/>
        </w:trPr>
        <w:tc>
          <w:tcPr>
            <w:tcW w:w="659" w:type="dxa"/>
            <w:vMerge/>
          </w:tcPr>
          <w:p w14:paraId="0AC9CD3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AD2D4E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53F846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0C74A7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D596D" w:rsidRPr="004F423E" w14:paraId="27DD6D9D" w14:textId="77777777" w:rsidTr="00656138">
        <w:trPr>
          <w:trHeight w:val="225"/>
        </w:trPr>
        <w:tc>
          <w:tcPr>
            <w:tcW w:w="659" w:type="dxa"/>
          </w:tcPr>
          <w:p w14:paraId="49242C9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0BCFE15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zasady zaliczenia.</w:t>
            </w:r>
          </w:p>
        </w:tc>
        <w:tc>
          <w:tcPr>
            <w:tcW w:w="1256" w:type="dxa"/>
            <w:vAlign w:val="center"/>
          </w:tcPr>
          <w:p w14:paraId="4103C44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88EC30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14373E72" w14:textId="77777777" w:rsidTr="00656138">
        <w:trPr>
          <w:trHeight w:val="345"/>
        </w:trPr>
        <w:tc>
          <w:tcPr>
            <w:tcW w:w="659" w:type="dxa"/>
          </w:tcPr>
          <w:p w14:paraId="74C2FA1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770177A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zakresu projektów realizacji wybranych zadań sterowania z wykorzystaniem układów i systemów sterowania.</w:t>
            </w:r>
          </w:p>
        </w:tc>
        <w:tc>
          <w:tcPr>
            <w:tcW w:w="1256" w:type="dxa"/>
            <w:vAlign w:val="center"/>
          </w:tcPr>
          <w:p w14:paraId="0E585B8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BAED8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596D" w:rsidRPr="004F423E" w14:paraId="2C07298E" w14:textId="77777777" w:rsidTr="00656138">
        <w:trPr>
          <w:trHeight w:val="345"/>
        </w:trPr>
        <w:tc>
          <w:tcPr>
            <w:tcW w:w="659" w:type="dxa"/>
          </w:tcPr>
          <w:p w14:paraId="26634C3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4A6ED72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Wybór tematu i zakresu projektu realizacji wybranych zadań sterowania i  określenia sekwencji działań sterowniczych. </w:t>
            </w:r>
          </w:p>
        </w:tc>
        <w:tc>
          <w:tcPr>
            <w:tcW w:w="1256" w:type="dxa"/>
            <w:vAlign w:val="center"/>
          </w:tcPr>
          <w:p w14:paraId="1940EDD4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F09EC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596D" w:rsidRPr="004F423E" w14:paraId="31FA3034" w14:textId="77777777" w:rsidTr="00656138">
        <w:trPr>
          <w:trHeight w:val="345"/>
        </w:trPr>
        <w:tc>
          <w:tcPr>
            <w:tcW w:w="659" w:type="dxa"/>
          </w:tcPr>
          <w:p w14:paraId="29D2058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792AD6D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Zaplanowanie operacji na pulpicie wybranych urządzeń technologicznych.</w:t>
            </w:r>
          </w:p>
        </w:tc>
        <w:tc>
          <w:tcPr>
            <w:tcW w:w="1256" w:type="dxa"/>
            <w:vAlign w:val="center"/>
          </w:tcPr>
          <w:p w14:paraId="7B801AC4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8FC15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6B974A0" w14:textId="77777777" w:rsidTr="00656138">
        <w:trPr>
          <w:trHeight w:val="345"/>
        </w:trPr>
        <w:tc>
          <w:tcPr>
            <w:tcW w:w="659" w:type="dxa"/>
          </w:tcPr>
          <w:p w14:paraId="66181ADF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P5</w:t>
            </w:r>
          </w:p>
        </w:tc>
        <w:tc>
          <w:tcPr>
            <w:tcW w:w="6628" w:type="dxa"/>
          </w:tcPr>
          <w:p w14:paraId="45CBD10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wytycznych dla przykładowego elementarnego programu sterującego obrabiarką numeryczną. </w:t>
            </w:r>
          </w:p>
        </w:tc>
        <w:tc>
          <w:tcPr>
            <w:tcW w:w="1256" w:type="dxa"/>
            <w:vAlign w:val="center"/>
          </w:tcPr>
          <w:p w14:paraId="371DCDB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6A6BE2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63E5BAB5" w14:textId="77777777" w:rsidTr="00656138">
        <w:trPr>
          <w:trHeight w:val="345"/>
        </w:trPr>
        <w:tc>
          <w:tcPr>
            <w:tcW w:w="659" w:type="dxa"/>
          </w:tcPr>
          <w:p w14:paraId="53BBE874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6AD18B2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I.</w:t>
            </w:r>
          </w:p>
        </w:tc>
        <w:tc>
          <w:tcPr>
            <w:tcW w:w="1256" w:type="dxa"/>
            <w:vAlign w:val="center"/>
          </w:tcPr>
          <w:p w14:paraId="03D4F972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C72319B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36D3A2E" w14:textId="77777777" w:rsidTr="00656138">
        <w:trPr>
          <w:trHeight w:val="345"/>
        </w:trPr>
        <w:tc>
          <w:tcPr>
            <w:tcW w:w="659" w:type="dxa"/>
          </w:tcPr>
          <w:p w14:paraId="7F38A2D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3ACB2FC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II.</w:t>
            </w:r>
          </w:p>
        </w:tc>
        <w:tc>
          <w:tcPr>
            <w:tcW w:w="1256" w:type="dxa"/>
            <w:vAlign w:val="center"/>
          </w:tcPr>
          <w:p w14:paraId="1FF59953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07D46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554E5945" w14:textId="77777777" w:rsidTr="00656138">
        <w:trPr>
          <w:trHeight w:val="345"/>
        </w:trPr>
        <w:tc>
          <w:tcPr>
            <w:tcW w:w="659" w:type="dxa"/>
          </w:tcPr>
          <w:p w14:paraId="505DD5B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3ADCD9F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III.</w:t>
            </w:r>
          </w:p>
        </w:tc>
        <w:tc>
          <w:tcPr>
            <w:tcW w:w="1256" w:type="dxa"/>
            <w:vAlign w:val="center"/>
          </w:tcPr>
          <w:p w14:paraId="45A2EF09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B91459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0ECDFE55" w14:textId="77777777" w:rsidTr="00656138">
        <w:trPr>
          <w:trHeight w:val="345"/>
        </w:trPr>
        <w:tc>
          <w:tcPr>
            <w:tcW w:w="659" w:type="dxa"/>
          </w:tcPr>
          <w:p w14:paraId="39C39C16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2047C0A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IV.</w:t>
            </w:r>
          </w:p>
        </w:tc>
        <w:tc>
          <w:tcPr>
            <w:tcW w:w="1256" w:type="dxa"/>
            <w:vAlign w:val="center"/>
          </w:tcPr>
          <w:p w14:paraId="7BB767AA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10D526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734E3AE" w14:textId="77777777" w:rsidTr="00656138">
        <w:trPr>
          <w:trHeight w:val="345"/>
        </w:trPr>
        <w:tc>
          <w:tcPr>
            <w:tcW w:w="659" w:type="dxa"/>
          </w:tcPr>
          <w:p w14:paraId="0FA2A91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6E3DC99E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I.</w:t>
            </w:r>
          </w:p>
        </w:tc>
        <w:tc>
          <w:tcPr>
            <w:tcW w:w="1256" w:type="dxa"/>
            <w:vAlign w:val="center"/>
          </w:tcPr>
          <w:p w14:paraId="536CB2A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0F6F7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7F0806F5" w14:textId="77777777" w:rsidTr="00656138">
        <w:trPr>
          <w:trHeight w:val="345"/>
        </w:trPr>
        <w:tc>
          <w:tcPr>
            <w:tcW w:w="659" w:type="dxa"/>
          </w:tcPr>
          <w:p w14:paraId="530F58CF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0ECEEBC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II.</w:t>
            </w:r>
          </w:p>
        </w:tc>
        <w:tc>
          <w:tcPr>
            <w:tcW w:w="1256" w:type="dxa"/>
            <w:vAlign w:val="center"/>
          </w:tcPr>
          <w:p w14:paraId="3338A87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FA4597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06D5989A" w14:textId="77777777" w:rsidTr="00656138">
        <w:trPr>
          <w:trHeight w:val="345"/>
        </w:trPr>
        <w:tc>
          <w:tcPr>
            <w:tcW w:w="659" w:type="dxa"/>
          </w:tcPr>
          <w:p w14:paraId="71FFED1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0236C65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III.</w:t>
            </w:r>
          </w:p>
        </w:tc>
        <w:tc>
          <w:tcPr>
            <w:tcW w:w="1256" w:type="dxa"/>
            <w:vAlign w:val="center"/>
          </w:tcPr>
          <w:p w14:paraId="0A641316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3CE2C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5D7F658C" w14:textId="77777777" w:rsidTr="00656138">
        <w:trPr>
          <w:trHeight w:val="345"/>
        </w:trPr>
        <w:tc>
          <w:tcPr>
            <w:tcW w:w="659" w:type="dxa"/>
          </w:tcPr>
          <w:p w14:paraId="4B4BF0B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3B5F3D4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IV.</w:t>
            </w:r>
          </w:p>
        </w:tc>
        <w:tc>
          <w:tcPr>
            <w:tcW w:w="1256" w:type="dxa"/>
            <w:vAlign w:val="center"/>
          </w:tcPr>
          <w:p w14:paraId="4FBDC21A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CC30F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284091F" w14:textId="77777777" w:rsidTr="00656138">
        <w:trPr>
          <w:trHeight w:val="345"/>
        </w:trPr>
        <w:tc>
          <w:tcPr>
            <w:tcW w:w="659" w:type="dxa"/>
          </w:tcPr>
          <w:p w14:paraId="7B678253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4CFF9B85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V.</w:t>
            </w:r>
          </w:p>
        </w:tc>
        <w:tc>
          <w:tcPr>
            <w:tcW w:w="1256" w:type="dxa"/>
            <w:vAlign w:val="center"/>
          </w:tcPr>
          <w:p w14:paraId="04FE106A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1C876D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46AA09C" w14:textId="77777777" w:rsidTr="00656138">
        <w:trPr>
          <w:trHeight w:val="474"/>
        </w:trPr>
        <w:tc>
          <w:tcPr>
            <w:tcW w:w="659" w:type="dxa"/>
          </w:tcPr>
          <w:p w14:paraId="3E5EBD2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538A9725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06D53F76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F03D4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596D" w:rsidRPr="004F423E" w14:paraId="2A983D29" w14:textId="77777777" w:rsidTr="00656138">
        <w:tc>
          <w:tcPr>
            <w:tcW w:w="659" w:type="dxa"/>
          </w:tcPr>
          <w:p w14:paraId="49A04AC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561806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288877B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16648D9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BF508D4" w14:textId="2D6F11EE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845CA0F" w14:textId="4DB32090" w:rsidR="003321D9" w:rsidRPr="004F423E" w:rsidRDefault="003321D9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321D9" w:rsidRPr="004F423E" w14:paraId="5D591233" w14:textId="77777777" w:rsidTr="003321D9">
        <w:trPr>
          <w:jc w:val="center"/>
        </w:trPr>
        <w:tc>
          <w:tcPr>
            <w:tcW w:w="1666" w:type="dxa"/>
          </w:tcPr>
          <w:p w14:paraId="78655D17" w14:textId="77777777" w:rsidR="003321D9" w:rsidRPr="004F423E" w:rsidRDefault="003321D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3B12BAC" w14:textId="77777777" w:rsidR="003321D9" w:rsidRPr="004F423E" w:rsidRDefault="003321D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EE54A1E" w14:textId="77777777" w:rsidR="003321D9" w:rsidRPr="004F423E" w:rsidRDefault="003321D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D596D" w:rsidRPr="004F423E" w14:paraId="39779D77" w14:textId="77777777" w:rsidTr="003321D9">
        <w:trPr>
          <w:jc w:val="center"/>
        </w:trPr>
        <w:tc>
          <w:tcPr>
            <w:tcW w:w="1666" w:type="dxa"/>
          </w:tcPr>
          <w:p w14:paraId="3D1C1C4C" w14:textId="77777777" w:rsidR="00FD596D" w:rsidRPr="004F423E" w:rsidRDefault="00FD596D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A766D6B" w14:textId="007BEE0F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29082B73" w14:textId="1B5CE8F4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="00FD596D" w:rsidRPr="004F423E" w14:paraId="394E1BF3" w14:textId="77777777" w:rsidTr="00BB3241">
        <w:trPr>
          <w:jc w:val="center"/>
        </w:trPr>
        <w:tc>
          <w:tcPr>
            <w:tcW w:w="1666" w:type="dxa"/>
          </w:tcPr>
          <w:p w14:paraId="3CE0AB08" w14:textId="77777777" w:rsidR="00FD596D" w:rsidRPr="004F423E" w:rsidRDefault="00FD596D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20E32B7" w14:textId="773F1D05" w:rsidR="00FD596D" w:rsidRPr="004F423E" w:rsidRDefault="00FD596D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77C7712F" w14:textId="54BCBF90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  <w:tr w:rsidR="00FD596D" w:rsidRPr="004F423E" w14:paraId="6E03EABE" w14:textId="77777777" w:rsidTr="003321D9">
        <w:trPr>
          <w:jc w:val="center"/>
        </w:trPr>
        <w:tc>
          <w:tcPr>
            <w:tcW w:w="1666" w:type="dxa"/>
          </w:tcPr>
          <w:p w14:paraId="04930722" w14:textId="77777777" w:rsidR="00FD596D" w:rsidRPr="004F423E" w:rsidRDefault="00FD596D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7854C44" w14:textId="73C1C67C" w:rsidR="00FD596D" w:rsidRPr="004F423E" w:rsidRDefault="00FD596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3260" w:type="dxa"/>
          </w:tcPr>
          <w:p w14:paraId="6FCB86EB" w14:textId="51EBE0D4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 wyposażona w oprogramowanie oraz z dostępem do Internetu.</w:t>
            </w:r>
          </w:p>
        </w:tc>
      </w:tr>
    </w:tbl>
    <w:p w14:paraId="27516127" w14:textId="3260A906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808DED2" w14:textId="77777777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40"/>
        <w:gridCol w:w="3090"/>
      </w:tblGrid>
      <w:tr w:rsidR="003321D9" w:rsidRPr="004F423E" w14:paraId="72D89E49" w14:textId="77777777" w:rsidTr="00CE5944">
        <w:tc>
          <w:tcPr>
            <w:tcW w:w="1459" w:type="dxa"/>
            <w:vAlign w:val="center"/>
          </w:tcPr>
          <w:p w14:paraId="07590D56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340" w:type="dxa"/>
            <w:vAlign w:val="center"/>
          </w:tcPr>
          <w:p w14:paraId="7E615735" w14:textId="77777777" w:rsidR="003321D9" w:rsidRPr="004F423E" w:rsidRDefault="003321D9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75B8A94" w14:textId="77777777" w:rsidR="003321D9" w:rsidRPr="004F423E" w:rsidRDefault="003321D9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090" w:type="dxa"/>
            <w:vAlign w:val="center"/>
          </w:tcPr>
          <w:p w14:paraId="0DE05990" w14:textId="77777777" w:rsidR="003321D9" w:rsidRPr="004F423E" w:rsidRDefault="003321D9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D596D" w:rsidRPr="004F423E" w14:paraId="59A21CB8" w14:textId="77777777" w:rsidTr="00CE5944">
        <w:tc>
          <w:tcPr>
            <w:tcW w:w="1459" w:type="dxa"/>
          </w:tcPr>
          <w:p w14:paraId="7B3D407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340" w:type="dxa"/>
          </w:tcPr>
          <w:p w14:paraId="77DF0F6F" w14:textId="62452269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090" w:type="dxa"/>
          </w:tcPr>
          <w:p w14:paraId="43601F6B" w14:textId="18E2FBC7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27BE0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427BE0">
              <w:rPr>
                <w:rFonts w:ascii="Cambria" w:hAnsi="Cambria" w:cs="Times New Roman"/>
                <w:sz w:val="20"/>
                <w:szCs w:val="20"/>
              </w:rPr>
              <w:t>kolokwium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(pisemn</w:t>
            </w:r>
            <w:r w:rsidR="00427BE0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</w:tr>
      <w:tr w:rsidR="00FD596D" w:rsidRPr="004F423E" w14:paraId="113C5E02" w14:textId="77777777" w:rsidTr="00CE5944">
        <w:tc>
          <w:tcPr>
            <w:tcW w:w="1459" w:type="dxa"/>
          </w:tcPr>
          <w:p w14:paraId="3B34984F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340" w:type="dxa"/>
          </w:tcPr>
          <w:p w14:paraId="3C584FA2" w14:textId="77777777" w:rsidR="00FD596D" w:rsidRPr="004F423E" w:rsidRDefault="00FD596D" w:rsidP="00935919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BC3E3E4" w14:textId="22F3D544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090" w:type="dxa"/>
          </w:tcPr>
          <w:p w14:paraId="550A8FD2" w14:textId="3C651F8D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FD596D" w:rsidRPr="004F423E" w14:paraId="57905425" w14:textId="77777777" w:rsidTr="00CE5944">
        <w:tc>
          <w:tcPr>
            <w:tcW w:w="1459" w:type="dxa"/>
          </w:tcPr>
          <w:p w14:paraId="53EF29B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340" w:type="dxa"/>
          </w:tcPr>
          <w:p w14:paraId="3567C3B1" w14:textId="77777777" w:rsidR="00FD596D" w:rsidRPr="004F423E" w:rsidRDefault="00FD596D" w:rsidP="00935919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1920847D" w14:textId="68CB3CAF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090" w:type="dxa"/>
          </w:tcPr>
          <w:p w14:paraId="0F876091" w14:textId="5D4F080C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01D3A7C" w14:textId="77777777" w:rsidR="00FD596D" w:rsidRPr="004F423E" w:rsidRDefault="00FD596D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56F8F57E" w14:textId="5B65EC0B" w:rsidR="003321D9" w:rsidRPr="004F423E" w:rsidRDefault="003321D9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83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50"/>
        <w:gridCol w:w="738"/>
        <w:gridCol w:w="989"/>
        <w:gridCol w:w="1279"/>
        <w:gridCol w:w="850"/>
        <w:gridCol w:w="1134"/>
      </w:tblGrid>
      <w:tr w:rsidR="000371E7" w:rsidRPr="004F423E" w14:paraId="1D29666A" w14:textId="77777777" w:rsidTr="000371E7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ECBC0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0B4A96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391B0F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FDBA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0371E7" w:rsidRPr="004F423E" w14:paraId="519496D3" w14:textId="77777777" w:rsidTr="000371E7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A974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A2C7" w14:textId="2C5994BE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88BC0" w14:textId="2D08CDEB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27BE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56C959" w14:textId="69B61DC4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</w:t>
            </w:r>
            <w:r w:rsidR="00FD596D"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12F00E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90446B" w14:textId="0AA0CDE2" w:rsidR="000371E7" w:rsidRPr="004F423E" w:rsidRDefault="000371E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9D961C" w14:textId="69F9613C" w:rsidR="000371E7" w:rsidRPr="004F423E" w:rsidRDefault="000371E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P3</w:t>
            </w:r>
          </w:p>
        </w:tc>
      </w:tr>
      <w:tr w:rsidR="000371E7" w:rsidRPr="004F423E" w14:paraId="33693B59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F0CC" w14:textId="77777777" w:rsidR="000371E7" w:rsidRPr="004F423E" w:rsidRDefault="000371E7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9B46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E5AC1C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8ACA6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44D85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ED2D7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B4EC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4F423E" w14:paraId="2CBAB004" w14:textId="77777777" w:rsidTr="000371E7">
        <w:trPr>
          <w:trHeight w:val="3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69B46" w14:textId="77777777" w:rsidR="000371E7" w:rsidRPr="004F423E" w:rsidRDefault="000371E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FB36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A1801B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BC6CEB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AB366F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4099B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014B82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71E7" w:rsidRPr="004F423E" w14:paraId="064BDA13" w14:textId="77777777" w:rsidTr="000371E7">
        <w:trPr>
          <w:trHeight w:val="244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519D" w14:textId="77777777" w:rsidR="000371E7" w:rsidRPr="004F423E" w:rsidRDefault="000371E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A47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3439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3D437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100D9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6A4784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469195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71E7" w:rsidRPr="004F423E" w14:paraId="685DF4D1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AF52" w14:textId="77777777" w:rsidR="000371E7" w:rsidRPr="004F423E" w:rsidRDefault="000371E7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9AE7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E8003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D1C2BE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8A9B8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3E89D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F90AB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4F423E" w14:paraId="05FA9FA3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EA23" w14:textId="77777777" w:rsidR="000371E7" w:rsidRPr="004F423E" w:rsidRDefault="000371E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365A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5FB6D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B718B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FBF88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39CAC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E4B46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4F423E" w14:paraId="237242A9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F692" w14:textId="77777777" w:rsidR="000371E7" w:rsidRPr="004F423E" w:rsidRDefault="000371E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2E62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A3C7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DA8E5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53E1F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CF884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69DD7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321D9" w:rsidRPr="004F423E" w14:paraId="6DA7F4CC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031E" w14:textId="77777777" w:rsidR="003321D9" w:rsidRPr="004F423E" w:rsidRDefault="000371E7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78CF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F47AE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DDDE0A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BFAFA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81E63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2A66F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4213C3A" w14:textId="77777777" w:rsidR="00794ED1" w:rsidRPr="004F423E" w:rsidRDefault="00794ED1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5F671557" w14:textId="79029BD5" w:rsidR="003321D9" w:rsidRPr="004F423E" w:rsidRDefault="003321D9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6EA14402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D422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1BA0E64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136137B5" w14:textId="77777777" w:rsidTr="00C73176">
              <w:tc>
                <w:tcPr>
                  <w:tcW w:w="4531" w:type="dxa"/>
                </w:tcPr>
                <w:p w14:paraId="09C6FDD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20560D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3514B21A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13A2CA3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733461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7C1018C0" w14:textId="77777777" w:rsidTr="00C73176">
              <w:tc>
                <w:tcPr>
                  <w:tcW w:w="4531" w:type="dxa"/>
                </w:tcPr>
                <w:p w14:paraId="76016FC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02AFBF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5CA716A6" w14:textId="77777777" w:rsidTr="00C73176">
              <w:tc>
                <w:tcPr>
                  <w:tcW w:w="4531" w:type="dxa"/>
                </w:tcPr>
                <w:p w14:paraId="1092738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D673D4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09CB6BE7" w14:textId="77777777" w:rsidTr="00C73176">
              <w:tc>
                <w:tcPr>
                  <w:tcW w:w="4531" w:type="dxa"/>
                </w:tcPr>
                <w:p w14:paraId="111CC52F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7C55E9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0FD514FC" w14:textId="77777777" w:rsidTr="00C73176">
              <w:tc>
                <w:tcPr>
                  <w:tcW w:w="4531" w:type="dxa"/>
                </w:tcPr>
                <w:p w14:paraId="5BF73F9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74FEA1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7B7AFCAA" w14:textId="77777777" w:rsidTr="00C73176">
              <w:tc>
                <w:tcPr>
                  <w:tcW w:w="4531" w:type="dxa"/>
                </w:tcPr>
                <w:p w14:paraId="7C92AEB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</w:tcPr>
                <w:p w14:paraId="22463C1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83BF135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4668668" w14:textId="77777777" w:rsidR="00794ED1" w:rsidRPr="00935919" w:rsidRDefault="00794ED1" w:rsidP="004F423E">
      <w:pPr>
        <w:pStyle w:val="Legenda"/>
        <w:spacing w:after="120"/>
        <w:rPr>
          <w:rFonts w:ascii="Cambria" w:hAnsi="Cambria"/>
          <w:sz w:val="12"/>
          <w:szCs w:val="12"/>
        </w:rPr>
      </w:pPr>
    </w:p>
    <w:p w14:paraId="04B75BD6" w14:textId="3A107508" w:rsidR="003321D9" w:rsidRPr="004F423E" w:rsidRDefault="003321D9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321D9" w:rsidRPr="004F423E" w14:paraId="17F2AC0D" w14:textId="77777777" w:rsidTr="003321D9">
        <w:trPr>
          <w:trHeight w:val="540"/>
          <w:jc w:val="center"/>
        </w:trPr>
        <w:tc>
          <w:tcPr>
            <w:tcW w:w="9923" w:type="dxa"/>
          </w:tcPr>
          <w:p w14:paraId="094ADC50" w14:textId="30986578" w:rsidR="003321D9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AE2BA96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53BF3109" w14:textId="45175348" w:rsidR="003321D9" w:rsidRPr="004F423E" w:rsidRDefault="003321D9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321D9" w:rsidRPr="004F423E" w14:paraId="6CAFC6BE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8F697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8F446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321D9" w:rsidRPr="004F423E" w14:paraId="4B6D949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685266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2DDD4E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8FF9C3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321D9" w:rsidRPr="004F423E" w14:paraId="2420AFB0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E959A4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321D9" w:rsidRPr="004F423E" w14:paraId="5F19C2CE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00B4E1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C938" w14:textId="77777777" w:rsidR="003321D9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D00" w14:textId="77777777" w:rsidR="003321D9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3321D9" w:rsidRPr="004F423E" w14:paraId="64504E14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32F73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71E7" w:rsidRPr="004F423E" w14:paraId="6E53BE21" w14:textId="77777777" w:rsidTr="003321D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467B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C822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861C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32</w:t>
            </w:r>
          </w:p>
        </w:tc>
      </w:tr>
      <w:tr w:rsidR="000371E7" w:rsidRPr="004F423E" w14:paraId="473B0F55" w14:textId="77777777" w:rsidTr="003321D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EFA7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904A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50AF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35</w:t>
            </w:r>
          </w:p>
        </w:tc>
      </w:tr>
      <w:tr w:rsidR="000371E7" w:rsidRPr="004F423E" w14:paraId="34BA6759" w14:textId="77777777" w:rsidTr="003321D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0DD7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C266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C655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0371E7" w:rsidRPr="004F423E" w14:paraId="263FE9EB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7434" w14:textId="1D4D9B9B" w:rsidR="000371E7" w:rsidRPr="004F423E" w:rsidRDefault="000371E7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C3CA" w14:textId="77777777" w:rsidR="000371E7" w:rsidRPr="004F423E" w:rsidRDefault="000371E7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C824" w14:textId="77777777" w:rsidR="000371E7" w:rsidRPr="004F423E" w:rsidRDefault="000371E7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0371E7" w:rsidRPr="004F423E" w14:paraId="746CE82E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91DE" w14:textId="77777777" w:rsidR="000371E7" w:rsidRPr="004F423E" w:rsidRDefault="000371E7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E604" w14:textId="77777777" w:rsidR="000371E7" w:rsidRPr="004F423E" w:rsidRDefault="000371E7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DE60" w14:textId="77777777" w:rsidR="000371E7" w:rsidRPr="004F423E" w:rsidRDefault="000371E7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4D8B15F7" w14:textId="77777777" w:rsidR="00FD596D" w:rsidRPr="00935919" w:rsidRDefault="00FD596D" w:rsidP="004F423E">
      <w:pPr>
        <w:pStyle w:val="Legenda"/>
        <w:spacing w:after="120"/>
        <w:rPr>
          <w:rFonts w:ascii="Cambria" w:hAnsi="Cambria"/>
          <w:sz w:val="12"/>
          <w:szCs w:val="12"/>
        </w:rPr>
      </w:pPr>
    </w:p>
    <w:p w14:paraId="0AC89C09" w14:textId="20DC0087" w:rsidR="00794ED1" w:rsidRPr="004F423E" w:rsidRDefault="003321D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D596D" w:rsidRPr="004F423E" w14:paraId="033F38C3" w14:textId="77777777" w:rsidTr="00656138">
        <w:tc>
          <w:tcPr>
            <w:tcW w:w="10065" w:type="dxa"/>
          </w:tcPr>
          <w:p w14:paraId="17573A3E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8621DC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A.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Dzieliński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R. Łopatka, Podstawy teorii sterowania, PWN 2016.</w:t>
            </w:r>
          </w:p>
          <w:p w14:paraId="371D89E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A. Dębowski, Automatyka - Podstawy teorii, WNT 2012.</w:t>
            </w:r>
          </w:p>
        </w:tc>
      </w:tr>
      <w:tr w:rsidR="00FD596D" w:rsidRPr="004F423E" w14:paraId="0D64F2CC" w14:textId="77777777" w:rsidTr="00656138">
        <w:tc>
          <w:tcPr>
            <w:tcW w:w="10065" w:type="dxa"/>
          </w:tcPr>
          <w:p w14:paraId="2B7130E9" w14:textId="77777777" w:rsidR="00FD596D" w:rsidRPr="004F423E" w:rsidRDefault="00FD596D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06E2A99" w14:textId="77777777" w:rsidR="00FD596D" w:rsidRPr="004F423E" w:rsidRDefault="00FD596D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W. Grzesik, Programowanie obrabiarek NC/CNC, WNT Warszawa 2010.</w:t>
            </w:r>
          </w:p>
        </w:tc>
      </w:tr>
    </w:tbl>
    <w:p w14:paraId="330D1123" w14:textId="77777777" w:rsidR="00FD596D" w:rsidRPr="00935919" w:rsidRDefault="00FD596D" w:rsidP="004F423E">
      <w:pPr>
        <w:spacing w:after="120"/>
        <w:rPr>
          <w:rFonts w:ascii="Cambria" w:hAnsi="Cambria"/>
          <w:sz w:val="12"/>
          <w:szCs w:val="12"/>
        </w:rPr>
      </w:pPr>
    </w:p>
    <w:p w14:paraId="37CCC2E0" w14:textId="571CE6A1" w:rsidR="003321D9" w:rsidRPr="004F423E" w:rsidRDefault="003321D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371E7" w:rsidRPr="004F423E" w14:paraId="0837296D" w14:textId="77777777" w:rsidTr="003321D9">
        <w:trPr>
          <w:jc w:val="center"/>
        </w:trPr>
        <w:tc>
          <w:tcPr>
            <w:tcW w:w="3846" w:type="dxa"/>
          </w:tcPr>
          <w:p w14:paraId="455CD3D5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5375EA9" w14:textId="3FE96ED0" w:rsidR="000371E7" w:rsidRPr="004F423E" w:rsidRDefault="00794ED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="00FD596D" w:rsidRPr="004F423E">
              <w:rPr>
                <w:rFonts w:ascii="Cambria" w:hAnsi="Cambria" w:cs="Times New Roman"/>
                <w:sz w:val="20"/>
                <w:szCs w:val="20"/>
              </w:rPr>
              <w:t>Artur Karasiński</w:t>
            </w:r>
          </w:p>
        </w:tc>
      </w:tr>
      <w:tr w:rsidR="000371E7" w:rsidRPr="004F423E" w14:paraId="7265EAA0" w14:textId="77777777" w:rsidTr="003321D9">
        <w:trPr>
          <w:jc w:val="center"/>
        </w:trPr>
        <w:tc>
          <w:tcPr>
            <w:tcW w:w="3846" w:type="dxa"/>
          </w:tcPr>
          <w:p w14:paraId="473CFEA2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A0163FF" w14:textId="28853953" w:rsidR="000371E7" w:rsidRPr="004F423E" w:rsidRDefault="005328B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r.</w:t>
            </w:r>
            <w:r w:rsidR="000371E7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0371E7" w:rsidRPr="004F423E" w14:paraId="33CEF2CA" w14:textId="77777777" w:rsidTr="003321D9">
        <w:trPr>
          <w:jc w:val="center"/>
        </w:trPr>
        <w:tc>
          <w:tcPr>
            <w:tcW w:w="3846" w:type="dxa"/>
          </w:tcPr>
          <w:p w14:paraId="4AE6F6C8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9963DD6" w14:textId="1CD021D2" w:rsidR="000371E7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akarasinski</w:t>
            </w:r>
            <w:r w:rsidR="000371E7" w:rsidRPr="004F423E">
              <w:rPr>
                <w:rFonts w:ascii="Cambria" w:hAnsi="Cambria" w:cs="Times New Roman"/>
                <w:sz w:val="20"/>
                <w:szCs w:val="20"/>
              </w:rPr>
              <w:t xml:space="preserve">@ajp.edu.pl </w:t>
            </w:r>
          </w:p>
        </w:tc>
      </w:tr>
      <w:tr w:rsidR="003321D9" w:rsidRPr="004F423E" w14:paraId="44AABF10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5450421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3BC2A2C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570A3EC" w14:textId="77777777" w:rsidR="003321D9" w:rsidRPr="004F423E" w:rsidRDefault="003321D9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34B7D386" w14:textId="77777777" w:rsidR="00935919" w:rsidRDefault="005B6C06" w:rsidP="00935919">
      <w:pPr>
        <w:spacing w:after="120"/>
        <w:jc w:val="center"/>
        <w:rPr>
          <w:rFonts w:ascii="Cambria" w:hAnsi="Cambria" w:cs="Times New Roman"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p w14:paraId="58CCAB08" w14:textId="77777777" w:rsidR="00935919" w:rsidRDefault="00935919" w:rsidP="00935919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1619F05" w14:textId="61797A11" w:rsidR="000F2759" w:rsidRPr="004F423E" w:rsidRDefault="000F2759" w:rsidP="00935919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94ED1" w:rsidRPr="004F423E" w14:paraId="0B50D1F2" w14:textId="77777777" w:rsidTr="00C73176">
        <w:trPr>
          <w:trHeight w:val="269"/>
        </w:trPr>
        <w:tc>
          <w:tcPr>
            <w:tcW w:w="1968" w:type="dxa"/>
            <w:vMerge w:val="restart"/>
          </w:tcPr>
          <w:p w14:paraId="2B25EB3D" w14:textId="77777777" w:rsidR="00794ED1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64F1F7" wp14:editId="63A3713C">
                  <wp:extent cx="1069975" cy="1069975"/>
                  <wp:effectExtent l="0" t="0" r="0" b="0"/>
                  <wp:docPr id="15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8BE4864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6EC1E3C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94ED1" w:rsidRPr="004F423E" w14:paraId="2BAFB2C5" w14:textId="77777777" w:rsidTr="00C73176">
        <w:trPr>
          <w:trHeight w:val="275"/>
        </w:trPr>
        <w:tc>
          <w:tcPr>
            <w:tcW w:w="1968" w:type="dxa"/>
            <w:vMerge/>
          </w:tcPr>
          <w:p w14:paraId="3692E4D7" w14:textId="77777777" w:rsidR="00794ED1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C61E139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20A2EBD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794ED1" w:rsidRPr="004F423E" w14:paraId="20D5D326" w14:textId="77777777" w:rsidTr="00C7317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E6A0C8E" w14:textId="77777777" w:rsidR="00794ED1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5706706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42D16F1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94ED1" w:rsidRPr="004F423E" w14:paraId="6E1C69B4" w14:textId="77777777" w:rsidTr="00C7317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6122A1A" w14:textId="77777777" w:rsidR="00794ED1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1E6045B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041F9E4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94ED1" w:rsidRPr="004F423E" w14:paraId="77DAA898" w14:textId="77777777" w:rsidTr="00C73176">
        <w:trPr>
          <w:trHeight w:val="139"/>
        </w:trPr>
        <w:tc>
          <w:tcPr>
            <w:tcW w:w="1968" w:type="dxa"/>
            <w:vMerge/>
          </w:tcPr>
          <w:p w14:paraId="53102257" w14:textId="77777777" w:rsidR="00794ED1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D023880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93E589F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94ED1" w:rsidRPr="004F423E" w14:paraId="38B30F76" w14:textId="77777777" w:rsidTr="00C7317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A82D172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7A9D091" w14:textId="1332D0EC" w:rsidR="00794ED1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794ED1" w:rsidRPr="004F423E">
              <w:rPr>
                <w:rFonts w:ascii="Cambria" w:hAnsi="Cambria" w:cs="Times New Roman"/>
                <w:bCs/>
                <w:sz w:val="20"/>
                <w:szCs w:val="20"/>
              </w:rPr>
              <w:t>13</w:t>
            </w:r>
          </w:p>
        </w:tc>
      </w:tr>
    </w:tbl>
    <w:p w14:paraId="591E5D2E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F2759" w:rsidRPr="004F423E" w14:paraId="21B67C4E" w14:textId="77777777" w:rsidTr="000F2759">
        <w:trPr>
          <w:trHeight w:val="328"/>
        </w:trPr>
        <w:tc>
          <w:tcPr>
            <w:tcW w:w="4219" w:type="dxa"/>
            <w:vAlign w:val="center"/>
          </w:tcPr>
          <w:p w14:paraId="7CE989CB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26583A04" w14:textId="0206EF5F" w:rsidR="000F2759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color w:val="000000"/>
              </w:rPr>
              <w:t>Zarządzanie procesami przemysłowymi</w:t>
            </w:r>
          </w:p>
        </w:tc>
      </w:tr>
      <w:tr w:rsidR="000F2759" w:rsidRPr="004F423E" w14:paraId="6BEBD5CE" w14:textId="77777777" w:rsidTr="000F2759">
        <w:tc>
          <w:tcPr>
            <w:tcW w:w="4219" w:type="dxa"/>
            <w:vAlign w:val="center"/>
          </w:tcPr>
          <w:p w14:paraId="70CB6F6F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477EF0E1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0F2759" w:rsidRPr="004F423E" w14:paraId="187C3A3E" w14:textId="77777777" w:rsidTr="000F2759">
        <w:tc>
          <w:tcPr>
            <w:tcW w:w="4219" w:type="dxa"/>
            <w:vAlign w:val="center"/>
          </w:tcPr>
          <w:p w14:paraId="51763985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3F897C8E" w14:textId="205D919E" w:rsidR="000F2759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0F2759" w:rsidRPr="004F423E" w14:paraId="14E7D968" w14:textId="77777777" w:rsidTr="000F2759">
        <w:tc>
          <w:tcPr>
            <w:tcW w:w="4219" w:type="dxa"/>
            <w:vAlign w:val="center"/>
          </w:tcPr>
          <w:p w14:paraId="70D30A27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6B396BC2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Procesy produkcyjne i technologiczne</w:t>
            </w:r>
          </w:p>
        </w:tc>
      </w:tr>
      <w:tr w:rsidR="000F2759" w:rsidRPr="004F423E" w14:paraId="0F9FCC32" w14:textId="77777777" w:rsidTr="000F2759">
        <w:tc>
          <w:tcPr>
            <w:tcW w:w="4219" w:type="dxa"/>
            <w:vAlign w:val="center"/>
          </w:tcPr>
          <w:p w14:paraId="1D8C1BDD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159FCA" w14:textId="2CC9DE41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0F2759" w:rsidRPr="004F423E" w14:paraId="6460131A" w14:textId="77777777" w:rsidTr="000F2759">
        <w:tc>
          <w:tcPr>
            <w:tcW w:w="4219" w:type="dxa"/>
            <w:vAlign w:val="center"/>
          </w:tcPr>
          <w:p w14:paraId="00695C68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650AA4C5" w14:textId="1E5C8845" w:rsidR="000F2759" w:rsidRPr="004F423E" w:rsidRDefault="00794ED1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0F2759" w:rsidRPr="004F423E" w14:paraId="68D62D68" w14:textId="77777777" w:rsidTr="000F2759">
        <w:tc>
          <w:tcPr>
            <w:tcW w:w="4219" w:type="dxa"/>
            <w:vAlign w:val="center"/>
          </w:tcPr>
          <w:p w14:paraId="54C9A622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6F75073" w14:textId="012A06FC" w:rsidR="000F2759" w:rsidRPr="004F423E" w:rsidRDefault="004B293C" w:rsidP="004F423E">
            <w:pPr>
              <w:pStyle w:val="akarta"/>
              <w:spacing w:before="0" w:after="120" w:line="276" w:lineRule="auto"/>
            </w:pPr>
            <w:r>
              <w:rPr>
                <w:color w:val="000000"/>
              </w:rPr>
              <w:t>Dr inż. Marcin Jasiński</w:t>
            </w:r>
          </w:p>
        </w:tc>
      </w:tr>
    </w:tbl>
    <w:p w14:paraId="7D83CABC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B98E29E" w14:textId="5EE475B0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F2759" w:rsidRPr="004F423E" w14:paraId="5E1D74F1" w14:textId="77777777" w:rsidTr="00935919">
        <w:tc>
          <w:tcPr>
            <w:tcW w:w="2498" w:type="dxa"/>
            <w:vAlign w:val="center"/>
          </w:tcPr>
          <w:p w14:paraId="333AC08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C115AA9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F9FCD9" w14:textId="70CFFDCD" w:rsidR="000F2759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6465F4E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672687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F2759" w:rsidRPr="004F423E" w14:paraId="171DEBDB" w14:textId="77777777" w:rsidTr="00935919">
        <w:tc>
          <w:tcPr>
            <w:tcW w:w="2498" w:type="dxa"/>
          </w:tcPr>
          <w:p w14:paraId="2B1C1CBD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0875AA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13AE546D" w14:textId="4C0A16AC" w:rsidR="000F2759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21E9884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F2759" w:rsidRPr="004F423E" w14:paraId="14B51BCB" w14:textId="77777777" w:rsidTr="00935919">
        <w:tc>
          <w:tcPr>
            <w:tcW w:w="2498" w:type="dxa"/>
          </w:tcPr>
          <w:p w14:paraId="053661E4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1256125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0B096088" w14:textId="5DB75214" w:rsidR="000F2759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01C8F03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4991372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155E1B5" w14:textId="5CD4A3B4" w:rsidR="000F2759" w:rsidRPr="004F423E" w:rsidRDefault="000F2759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F2759" w:rsidRPr="004F423E" w14:paraId="44AC02E6" w14:textId="77777777" w:rsidTr="000F2759">
        <w:trPr>
          <w:trHeight w:val="301"/>
          <w:jc w:val="center"/>
        </w:trPr>
        <w:tc>
          <w:tcPr>
            <w:tcW w:w="9898" w:type="dxa"/>
          </w:tcPr>
          <w:p w14:paraId="5912E36F" w14:textId="76489DC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Logistyka i organizacja produkcji, Marketing dla inżynierów</w:t>
            </w:r>
          </w:p>
        </w:tc>
      </w:tr>
    </w:tbl>
    <w:p w14:paraId="136504C1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5F808C6" w14:textId="5F8BDB32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F2759" w:rsidRPr="004F423E" w14:paraId="0B8DCD3E" w14:textId="77777777" w:rsidTr="000F2759">
        <w:tc>
          <w:tcPr>
            <w:tcW w:w="9889" w:type="dxa"/>
          </w:tcPr>
          <w:p w14:paraId="677557E3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>
              <w:rPr>
                <w:rFonts w:ascii="Cambria" w:hAnsi="Cambria"/>
                <w:bCs/>
                <w:color w:val="000000"/>
                <w:sz w:val="20"/>
                <w:szCs w:val="20"/>
              </w:rPr>
              <w:t>Posiada podstawową wiedzę w zakresie Lean management.</w:t>
            </w:r>
          </w:p>
          <w:p w14:paraId="1BB99601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423E">
              <w:rPr>
                <w:rFonts w:ascii="Cambria" w:hAnsi="Cambria"/>
                <w:bCs/>
                <w:color w:val="000000"/>
                <w:sz w:val="20"/>
                <w:szCs w:val="20"/>
              </w:rPr>
              <w:t>Na podstawie analizy literatury i stanu wiedzy w określonej tematyce, ustala potencjalne źródła zastosowania metod Lean w praktyce zawodowej.</w:t>
            </w:r>
          </w:p>
          <w:p w14:paraId="39BC657A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5A0787C8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DF0EFB3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F2759" w:rsidRPr="004F423E" w14:paraId="5B6A14F0" w14:textId="77777777" w:rsidTr="000F275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F28A36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6510BC1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E0CC83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F2759" w:rsidRPr="004F423E" w14:paraId="3E9E168D" w14:textId="77777777" w:rsidTr="000F2759">
        <w:trPr>
          <w:jc w:val="center"/>
        </w:trPr>
        <w:tc>
          <w:tcPr>
            <w:tcW w:w="9931" w:type="dxa"/>
            <w:gridSpan w:val="4"/>
          </w:tcPr>
          <w:p w14:paraId="0FB21A0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F2759" w:rsidRPr="004F423E" w14:paraId="31301338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1D3F10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AD31A52" w14:textId="6CCD5832" w:rsidR="000F2759" w:rsidRPr="004F423E" w:rsidRDefault="00F9149B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="000F2759"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cyklu życia produktu i zastosowania metod Lean w procesie jego wytwarzania</w:t>
            </w:r>
          </w:p>
        </w:tc>
        <w:tc>
          <w:tcPr>
            <w:tcW w:w="1732" w:type="dxa"/>
            <w:vAlign w:val="center"/>
          </w:tcPr>
          <w:p w14:paraId="1FA5A823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K_W05, K_W08, K_W11</w:t>
            </w:r>
          </w:p>
        </w:tc>
      </w:tr>
      <w:tr w:rsidR="000F2759" w:rsidRPr="004F423E" w14:paraId="32A244F3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C5E104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FA351D4" w14:textId="28D22429" w:rsidR="000F2759" w:rsidRPr="004F423E" w:rsidRDefault="00F9149B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="000F2759"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najnowszych trendach rozwojowych Lean management i zasad wdrażania Lean w zakładach pracy przy uwzględnieniu aspektów prawnych i ekonomicznych</w:t>
            </w:r>
          </w:p>
        </w:tc>
        <w:tc>
          <w:tcPr>
            <w:tcW w:w="1732" w:type="dxa"/>
            <w:vAlign w:val="center"/>
          </w:tcPr>
          <w:p w14:paraId="17870A49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K_W15, K_W16, K_W17</w:t>
            </w:r>
          </w:p>
        </w:tc>
      </w:tr>
      <w:tr w:rsidR="000F2759" w:rsidRPr="004F423E" w14:paraId="1151FA9F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163BDB1F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F2759" w:rsidRPr="004F423E" w14:paraId="4CE38BFC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1086EB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B8D45B8" w14:textId="77777777" w:rsidR="000F2759" w:rsidRPr="004F423E" w:rsidRDefault="000F2759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Potrafi zaproponować, zaprojektować i przetestować proces wdrażania Lean w firmie</w:t>
            </w:r>
          </w:p>
        </w:tc>
        <w:tc>
          <w:tcPr>
            <w:tcW w:w="1732" w:type="dxa"/>
            <w:vAlign w:val="center"/>
          </w:tcPr>
          <w:p w14:paraId="45B85D63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K_U15, K_U17</w:t>
            </w:r>
          </w:p>
        </w:tc>
      </w:tr>
      <w:tr w:rsidR="000F2759" w:rsidRPr="004F423E" w14:paraId="5D3C2F57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07E276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12BA60A1" w14:textId="455F1090" w:rsidR="000F2759" w:rsidRPr="004F423E" w:rsidRDefault="00F9149B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Potrafi</w:t>
            </w:r>
            <w:r w:rsidR="000F2759"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praktyczn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i</w:t>
            </w:r>
            <w:r w:rsidR="000F2759" w:rsidRPr="004F423E">
              <w:rPr>
                <w:rFonts w:ascii="Cambria" w:hAnsi="Cambria"/>
                <w:color w:val="000000"/>
                <w:sz w:val="20"/>
                <w:szCs w:val="20"/>
              </w:rPr>
              <w:t>e zastosowa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ć</w:t>
            </w:r>
            <w:r w:rsidR="000F2759"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metod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y</w:t>
            </w:r>
            <w:r w:rsidR="000F2759"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Lean</w:t>
            </w:r>
          </w:p>
        </w:tc>
        <w:tc>
          <w:tcPr>
            <w:tcW w:w="1732" w:type="dxa"/>
            <w:vAlign w:val="center"/>
          </w:tcPr>
          <w:p w14:paraId="1319BB89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K_U21, K_U23, K_U25, K_U26</w:t>
            </w:r>
          </w:p>
        </w:tc>
      </w:tr>
      <w:tr w:rsidR="000F2759" w:rsidRPr="004F423E" w14:paraId="7FF75BE6" w14:textId="77777777" w:rsidTr="00935919">
        <w:trPr>
          <w:trHeight w:val="60"/>
          <w:jc w:val="center"/>
        </w:trPr>
        <w:tc>
          <w:tcPr>
            <w:tcW w:w="9931" w:type="dxa"/>
            <w:gridSpan w:val="4"/>
            <w:vAlign w:val="center"/>
          </w:tcPr>
          <w:p w14:paraId="68F0FBC3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F2759" w:rsidRPr="004F423E" w14:paraId="014462E8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F8D949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58B5A3A" w14:textId="7D1D10F7" w:rsidR="000F2759" w:rsidRPr="004F423E" w:rsidRDefault="00F9149B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Jest gotów do zr</w:t>
            </w:r>
            <w:r w:rsidR="000F2759" w:rsidRPr="004F423E">
              <w:rPr>
                <w:rFonts w:ascii="Cambria" w:hAnsi="Cambria"/>
                <w:color w:val="000000"/>
                <w:sz w:val="20"/>
                <w:szCs w:val="20"/>
              </w:rPr>
              <w:t>ozumie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nia</w:t>
            </w:r>
            <w:r w:rsidR="000F2759"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znaczeni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a</w:t>
            </w:r>
            <w:r w:rsidR="000F2759"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podejmowanych decyzji zawodowych </w:t>
            </w:r>
          </w:p>
        </w:tc>
        <w:tc>
          <w:tcPr>
            <w:tcW w:w="1732" w:type="dxa"/>
            <w:vAlign w:val="center"/>
          </w:tcPr>
          <w:p w14:paraId="4E111AF7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14:paraId="708AE040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37930458" w14:textId="25740FB2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0F2759" w:rsidRPr="004F423E" w14:paraId="3A698E74" w14:textId="77777777" w:rsidTr="000F2759">
        <w:trPr>
          <w:trHeight w:val="20"/>
        </w:trPr>
        <w:tc>
          <w:tcPr>
            <w:tcW w:w="643" w:type="dxa"/>
            <w:vMerge w:val="restart"/>
            <w:vAlign w:val="center"/>
          </w:tcPr>
          <w:p w14:paraId="1E1A884D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14:paraId="7AEBB93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02DDC4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0F2759" w:rsidRPr="004F423E" w14:paraId="3310803E" w14:textId="77777777" w:rsidTr="000F2759">
        <w:trPr>
          <w:trHeight w:val="20"/>
        </w:trPr>
        <w:tc>
          <w:tcPr>
            <w:tcW w:w="643" w:type="dxa"/>
            <w:vMerge/>
          </w:tcPr>
          <w:p w14:paraId="7E8AC41D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2C9293C8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E3C344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6AD57D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F2759" w:rsidRPr="004F423E" w14:paraId="2AD5E436" w14:textId="77777777" w:rsidTr="000F2759">
        <w:trPr>
          <w:trHeight w:val="20"/>
        </w:trPr>
        <w:tc>
          <w:tcPr>
            <w:tcW w:w="643" w:type="dxa"/>
          </w:tcPr>
          <w:p w14:paraId="1B14A4E4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6" w:type="dxa"/>
            <w:vAlign w:val="bottom"/>
          </w:tcPr>
          <w:p w14:paraId="0206748E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Czym jest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lean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?  5mitów na temat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lean</w:t>
            </w:r>
            <w:proofErr w:type="spellEnd"/>
          </w:p>
        </w:tc>
        <w:tc>
          <w:tcPr>
            <w:tcW w:w="1516" w:type="dxa"/>
          </w:tcPr>
          <w:p w14:paraId="4CB2282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BA4AD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012DA1B2" w14:textId="77777777" w:rsidTr="000F2759">
        <w:trPr>
          <w:trHeight w:val="20"/>
        </w:trPr>
        <w:tc>
          <w:tcPr>
            <w:tcW w:w="643" w:type="dxa"/>
          </w:tcPr>
          <w:p w14:paraId="6AA0B7B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6" w:type="dxa"/>
            <w:vAlign w:val="bottom"/>
          </w:tcPr>
          <w:p w14:paraId="32B5E2D8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Muda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,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mura,muri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jako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blokery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w rozwoju firmy</w:t>
            </w:r>
          </w:p>
        </w:tc>
        <w:tc>
          <w:tcPr>
            <w:tcW w:w="1516" w:type="dxa"/>
          </w:tcPr>
          <w:p w14:paraId="06CC44C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7629C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1A995514" w14:textId="77777777" w:rsidTr="000F2759">
        <w:trPr>
          <w:trHeight w:val="20"/>
        </w:trPr>
        <w:tc>
          <w:tcPr>
            <w:tcW w:w="643" w:type="dxa"/>
          </w:tcPr>
          <w:p w14:paraId="4EA0DA7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14:paraId="0BE90469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Patologie biznesowe przeszkadzające w rozwoju firmy</w:t>
            </w:r>
          </w:p>
        </w:tc>
        <w:tc>
          <w:tcPr>
            <w:tcW w:w="1516" w:type="dxa"/>
          </w:tcPr>
          <w:p w14:paraId="055AE98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BE323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6F94760" w14:textId="77777777" w:rsidTr="000F2759">
        <w:trPr>
          <w:trHeight w:val="20"/>
        </w:trPr>
        <w:tc>
          <w:tcPr>
            <w:tcW w:w="643" w:type="dxa"/>
          </w:tcPr>
          <w:p w14:paraId="0761A5B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14:paraId="481F92A8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Jak przeprowadzić diagnozę sytuacji w środowisku pracy? Wstęp do Lean 3D</w:t>
            </w:r>
          </w:p>
        </w:tc>
        <w:tc>
          <w:tcPr>
            <w:tcW w:w="1516" w:type="dxa"/>
          </w:tcPr>
          <w:p w14:paraId="7E4A18C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A6BEF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52D6D1EA" w14:textId="77777777" w:rsidTr="000F2759">
        <w:trPr>
          <w:trHeight w:val="20"/>
        </w:trPr>
        <w:tc>
          <w:tcPr>
            <w:tcW w:w="643" w:type="dxa"/>
          </w:tcPr>
          <w:p w14:paraId="6433FD8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14:paraId="3991DABE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Narzędzia Lean: OEE</w:t>
            </w:r>
          </w:p>
        </w:tc>
        <w:tc>
          <w:tcPr>
            <w:tcW w:w="1516" w:type="dxa"/>
          </w:tcPr>
          <w:p w14:paraId="2B81756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82BE9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50732060" w14:textId="77777777" w:rsidTr="000F2759">
        <w:trPr>
          <w:trHeight w:val="20"/>
        </w:trPr>
        <w:tc>
          <w:tcPr>
            <w:tcW w:w="643" w:type="dxa"/>
          </w:tcPr>
          <w:p w14:paraId="163FF22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14:paraId="2E39641D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Narzędzia Lean: SMED</w:t>
            </w:r>
          </w:p>
        </w:tc>
        <w:tc>
          <w:tcPr>
            <w:tcW w:w="1516" w:type="dxa"/>
          </w:tcPr>
          <w:p w14:paraId="6AC26AE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8AF20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17E3ECA8" w14:textId="77777777" w:rsidTr="000F2759">
        <w:trPr>
          <w:trHeight w:val="20"/>
        </w:trPr>
        <w:tc>
          <w:tcPr>
            <w:tcW w:w="643" w:type="dxa"/>
          </w:tcPr>
          <w:p w14:paraId="6BADE10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14:paraId="089FE2A8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Narzędzia Lean:5S</w:t>
            </w:r>
          </w:p>
        </w:tc>
        <w:tc>
          <w:tcPr>
            <w:tcW w:w="1516" w:type="dxa"/>
          </w:tcPr>
          <w:p w14:paraId="78C6F13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20AEF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6649C9AA" w14:textId="77777777" w:rsidTr="000F2759">
        <w:trPr>
          <w:trHeight w:val="156"/>
        </w:trPr>
        <w:tc>
          <w:tcPr>
            <w:tcW w:w="643" w:type="dxa"/>
          </w:tcPr>
          <w:p w14:paraId="1DFA96B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14:paraId="3175B9DC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DFMA</w:t>
            </w:r>
          </w:p>
        </w:tc>
        <w:tc>
          <w:tcPr>
            <w:tcW w:w="1516" w:type="dxa"/>
          </w:tcPr>
          <w:p w14:paraId="0C6807A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FAB6F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19D0C339" w14:textId="77777777" w:rsidTr="000F2759">
        <w:trPr>
          <w:trHeight w:val="201"/>
        </w:trPr>
        <w:tc>
          <w:tcPr>
            <w:tcW w:w="643" w:type="dxa"/>
          </w:tcPr>
          <w:p w14:paraId="37CA77D8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14:paraId="6D646153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Praca standaryzowana</w:t>
            </w:r>
          </w:p>
        </w:tc>
        <w:tc>
          <w:tcPr>
            <w:tcW w:w="1516" w:type="dxa"/>
          </w:tcPr>
          <w:p w14:paraId="3EF68E6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C2234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20DE1E2" w14:textId="77777777" w:rsidTr="000F2759">
        <w:trPr>
          <w:trHeight w:val="262"/>
        </w:trPr>
        <w:tc>
          <w:tcPr>
            <w:tcW w:w="643" w:type="dxa"/>
          </w:tcPr>
          <w:p w14:paraId="78DE266A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14:paraId="7D749FFF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Six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Sigma, Zarządzanie wizualne</w:t>
            </w:r>
          </w:p>
        </w:tc>
        <w:tc>
          <w:tcPr>
            <w:tcW w:w="1516" w:type="dxa"/>
          </w:tcPr>
          <w:p w14:paraId="7E2B04A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5D6C3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D5C4D08" w14:textId="77777777" w:rsidTr="000F2759">
        <w:trPr>
          <w:trHeight w:val="275"/>
        </w:trPr>
        <w:tc>
          <w:tcPr>
            <w:tcW w:w="643" w:type="dxa"/>
          </w:tcPr>
          <w:p w14:paraId="299F7BC3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14:paraId="665BA774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VSA, Mapowanie Strumienia Wartości</w:t>
            </w:r>
          </w:p>
        </w:tc>
        <w:tc>
          <w:tcPr>
            <w:tcW w:w="1516" w:type="dxa"/>
          </w:tcPr>
          <w:p w14:paraId="6533EF2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6A4EC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51A6359D" w14:textId="77777777" w:rsidTr="000F2759">
        <w:trPr>
          <w:trHeight w:val="353"/>
        </w:trPr>
        <w:tc>
          <w:tcPr>
            <w:tcW w:w="643" w:type="dxa"/>
          </w:tcPr>
          <w:p w14:paraId="6903FC9A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14:paraId="58FE91D6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Kaizen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Kanban</w:t>
            </w:r>
            <w:proofErr w:type="spellEnd"/>
          </w:p>
        </w:tc>
        <w:tc>
          <w:tcPr>
            <w:tcW w:w="1516" w:type="dxa"/>
          </w:tcPr>
          <w:p w14:paraId="392D9C2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CD579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57A82D4" w14:textId="77777777" w:rsidTr="000F2759">
        <w:trPr>
          <w:trHeight w:val="431"/>
        </w:trPr>
        <w:tc>
          <w:tcPr>
            <w:tcW w:w="643" w:type="dxa"/>
          </w:tcPr>
          <w:p w14:paraId="7063A83E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14:paraId="3A3A350E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UR,planowania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14:paraId="66122E8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8FE61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268BF063" w14:textId="77777777" w:rsidTr="000F2759">
        <w:trPr>
          <w:trHeight w:val="207"/>
        </w:trPr>
        <w:tc>
          <w:tcPr>
            <w:tcW w:w="643" w:type="dxa"/>
          </w:tcPr>
          <w:p w14:paraId="07F9D8A2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W14</w:t>
            </w:r>
          </w:p>
        </w:tc>
        <w:tc>
          <w:tcPr>
            <w:tcW w:w="6066" w:type="dxa"/>
          </w:tcPr>
          <w:p w14:paraId="16F87B9F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UR,planowania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14:paraId="55AB422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159F4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38F4DA2F" w14:textId="77777777" w:rsidTr="000F2759">
        <w:trPr>
          <w:trHeight w:val="219"/>
        </w:trPr>
        <w:tc>
          <w:tcPr>
            <w:tcW w:w="643" w:type="dxa"/>
          </w:tcPr>
          <w:p w14:paraId="6191C308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14:paraId="2FF3E52C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3AAB859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313CC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7BE235B3" w14:textId="77777777" w:rsidTr="000F2759">
        <w:trPr>
          <w:trHeight w:val="20"/>
        </w:trPr>
        <w:tc>
          <w:tcPr>
            <w:tcW w:w="643" w:type="dxa"/>
          </w:tcPr>
          <w:p w14:paraId="246312A5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</w:tcPr>
          <w:p w14:paraId="07CF080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74B8D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4E3A29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0331DF9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55"/>
        <w:gridCol w:w="1516"/>
        <w:gridCol w:w="1821"/>
      </w:tblGrid>
      <w:tr w:rsidR="000F2759" w:rsidRPr="004F423E" w14:paraId="15053E0A" w14:textId="77777777" w:rsidTr="000F2759">
        <w:trPr>
          <w:trHeight w:val="20"/>
        </w:trPr>
        <w:tc>
          <w:tcPr>
            <w:tcW w:w="639" w:type="dxa"/>
            <w:vMerge w:val="restart"/>
            <w:vAlign w:val="center"/>
          </w:tcPr>
          <w:p w14:paraId="34119C5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22A8A3DB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3AA2DD0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0F2759" w:rsidRPr="004F423E" w14:paraId="06D5F917" w14:textId="77777777" w:rsidTr="000F2759">
        <w:trPr>
          <w:trHeight w:val="20"/>
        </w:trPr>
        <w:tc>
          <w:tcPr>
            <w:tcW w:w="639" w:type="dxa"/>
            <w:vMerge/>
          </w:tcPr>
          <w:p w14:paraId="0529D4D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30D6C8F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AE99B6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2EFBA42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F2759" w:rsidRPr="004F423E" w14:paraId="524D9EFD" w14:textId="77777777" w:rsidTr="000F2759">
        <w:trPr>
          <w:trHeight w:val="20"/>
        </w:trPr>
        <w:tc>
          <w:tcPr>
            <w:tcW w:w="639" w:type="dxa"/>
          </w:tcPr>
          <w:p w14:paraId="59C1974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55" w:type="dxa"/>
          </w:tcPr>
          <w:p w14:paraId="72D69520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ankiety - po co firmy istnieją i w co wierzą ich pracownicy</w:t>
            </w:r>
          </w:p>
        </w:tc>
        <w:tc>
          <w:tcPr>
            <w:tcW w:w="1516" w:type="dxa"/>
          </w:tcPr>
          <w:p w14:paraId="2D23EE4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677F06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0A4B5CA6" w14:textId="77777777" w:rsidTr="000F2759">
        <w:trPr>
          <w:trHeight w:val="20"/>
        </w:trPr>
        <w:tc>
          <w:tcPr>
            <w:tcW w:w="639" w:type="dxa"/>
          </w:tcPr>
          <w:p w14:paraId="06D9436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55" w:type="dxa"/>
          </w:tcPr>
          <w:p w14:paraId="57FA9031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Jak przeprowadzić analizę przerwań  na stanowisku pracy?</w:t>
            </w:r>
          </w:p>
        </w:tc>
        <w:tc>
          <w:tcPr>
            <w:tcW w:w="1516" w:type="dxa"/>
          </w:tcPr>
          <w:p w14:paraId="427A8B3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23C31B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4F423E" w14:paraId="4075B963" w14:textId="77777777" w:rsidTr="000F2759">
        <w:trPr>
          <w:trHeight w:val="20"/>
        </w:trPr>
        <w:tc>
          <w:tcPr>
            <w:tcW w:w="639" w:type="dxa"/>
          </w:tcPr>
          <w:p w14:paraId="082DFDD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55" w:type="dxa"/>
          </w:tcPr>
          <w:p w14:paraId="676FB0B0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Praktyczny aspekt przejścia od patologii biznesowych do stania się Lean</w:t>
            </w:r>
          </w:p>
        </w:tc>
        <w:tc>
          <w:tcPr>
            <w:tcW w:w="1516" w:type="dxa"/>
          </w:tcPr>
          <w:p w14:paraId="42DA47B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AFF553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21FE9EDD" w14:textId="77777777" w:rsidTr="000F2759">
        <w:trPr>
          <w:trHeight w:val="20"/>
        </w:trPr>
        <w:tc>
          <w:tcPr>
            <w:tcW w:w="639" w:type="dxa"/>
          </w:tcPr>
          <w:p w14:paraId="7F55D597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55" w:type="dxa"/>
          </w:tcPr>
          <w:p w14:paraId="1AEFFEC3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Praca z „wąskim gardłem” OEE a zapotrzebowanie klienta</w:t>
            </w:r>
          </w:p>
        </w:tc>
        <w:tc>
          <w:tcPr>
            <w:tcW w:w="1516" w:type="dxa"/>
          </w:tcPr>
          <w:p w14:paraId="040D50E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DE4EA5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0407E5C1" w14:textId="77777777" w:rsidTr="000F2759">
        <w:trPr>
          <w:trHeight w:val="20"/>
        </w:trPr>
        <w:tc>
          <w:tcPr>
            <w:tcW w:w="639" w:type="dxa"/>
          </w:tcPr>
          <w:p w14:paraId="402151E9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55" w:type="dxa"/>
          </w:tcPr>
          <w:p w14:paraId="59503860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Wyodrębnienie czynności zbędnych, zewnętrznych i wewnętrznych podczas przezbrojenia</w:t>
            </w:r>
          </w:p>
        </w:tc>
        <w:tc>
          <w:tcPr>
            <w:tcW w:w="1516" w:type="dxa"/>
          </w:tcPr>
          <w:p w14:paraId="758FA7D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326012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4F423E" w14:paraId="051F72B9" w14:textId="77777777" w:rsidTr="000F2759">
        <w:trPr>
          <w:trHeight w:val="20"/>
        </w:trPr>
        <w:tc>
          <w:tcPr>
            <w:tcW w:w="639" w:type="dxa"/>
          </w:tcPr>
          <w:p w14:paraId="3E05DEC0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55" w:type="dxa"/>
          </w:tcPr>
          <w:p w14:paraId="023F4A17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analizy 8 filarów TPM</w:t>
            </w:r>
          </w:p>
        </w:tc>
        <w:tc>
          <w:tcPr>
            <w:tcW w:w="1516" w:type="dxa"/>
          </w:tcPr>
          <w:p w14:paraId="5109FBC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70C7CE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3D740889" w14:textId="77777777" w:rsidTr="000F2759">
        <w:trPr>
          <w:trHeight w:val="20"/>
        </w:trPr>
        <w:tc>
          <w:tcPr>
            <w:tcW w:w="639" w:type="dxa"/>
          </w:tcPr>
          <w:p w14:paraId="2280D26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55" w:type="dxa"/>
          </w:tcPr>
          <w:p w14:paraId="4314F09E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Czym są mapy cieni, jak i gdzie je stosować</w:t>
            </w:r>
          </w:p>
        </w:tc>
        <w:tc>
          <w:tcPr>
            <w:tcW w:w="1516" w:type="dxa"/>
          </w:tcPr>
          <w:p w14:paraId="155FBB8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4A9497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3E538907" w14:textId="77777777" w:rsidTr="000F2759">
        <w:trPr>
          <w:trHeight w:val="286"/>
        </w:trPr>
        <w:tc>
          <w:tcPr>
            <w:tcW w:w="639" w:type="dxa"/>
          </w:tcPr>
          <w:p w14:paraId="2778535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55" w:type="dxa"/>
          </w:tcPr>
          <w:p w14:paraId="4E226688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Analiza przebiegu procesów głównych i wspierających</w:t>
            </w:r>
          </w:p>
        </w:tc>
        <w:tc>
          <w:tcPr>
            <w:tcW w:w="1516" w:type="dxa"/>
          </w:tcPr>
          <w:p w14:paraId="18C44A2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D5D460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2FE0BBA7" w14:textId="77777777" w:rsidTr="000F2759">
        <w:trPr>
          <w:trHeight w:val="337"/>
        </w:trPr>
        <w:tc>
          <w:tcPr>
            <w:tcW w:w="639" w:type="dxa"/>
          </w:tcPr>
          <w:p w14:paraId="25BCA444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55" w:type="dxa"/>
          </w:tcPr>
          <w:p w14:paraId="50F68C8F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Diagram spaghetti dla stanowiska pracy i procesu</w:t>
            </w:r>
          </w:p>
        </w:tc>
        <w:tc>
          <w:tcPr>
            <w:tcW w:w="1516" w:type="dxa"/>
          </w:tcPr>
          <w:p w14:paraId="1D7B2B3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935614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0B25525E" w14:textId="77777777" w:rsidTr="000F2759">
        <w:trPr>
          <w:trHeight w:val="311"/>
        </w:trPr>
        <w:tc>
          <w:tcPr>
            <w:tcW w:w="639" w:type="dxa"/>
          </w:tcPr>
          <w:p w14:paraId="5B8BC29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55" w:type="dxa"/>
          </w:tcPr>
          <w:p w14:paraId="1BB61625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Sporządzenie prezentacji na temat TWI lub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Poka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Yoka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JiT</w:t>
            </w:r>
            <w:proofErr w:type="spellEnd"/>
          </w:p>
        </w:tc>
        <w:tc>
          <w:tcPr>
            <w:tcW w:w="1516" w:type="dxa"/>
          </w:tcPr>
          <w:p w14:paraId="337C4EC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2E5F64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B007562" w14:textId="77777777" w:rsidTr="000F2759">
        <w:trPr>
          <w:trHeight w:val="273"/>
        </w:trPr>
        <w:tc>
          <w:tcPr>
            <w:tcW w:w="639" w:type="dxa"/>
          </w:tcPr>
          <w:p w14:paraId="31D59473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55" w:type="dxa"/>
          </w:tcPr>
          <w:p w14:paraId="69ACD15F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Mapowanie procesów „ukrytych”-</w:t>
            </w:r>
            <w:proofErr w:type="spellStart"/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makigami</w:t>
            </w:r>
            <w:proofErr w:type="spellEnd"/>
          </w:p>
        </w:tc>
        <w:tc>
          <w:tcPr>
            <w:tcW w:w="1516" w:type="dxa"/>
          </w:tcPr>
          <w:p w14:paraId="25E9224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BD58FF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772EB58C" w14:textId="77777777" w:rsidTr="000F2759">
        <w:trPr>
          <w:trHeight w:val="363"/>
        </w:trPr>
        <w:tc>
          <w:tcPr>
            <w:tcW w:w="639" w:type="dxa"/>
          </w:tcPr>
          <w:p w14:paraId="6BA4003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55" w:type="dxa"/>
          </w:tcPr>
          <w:p w14:paraId="0DAA7450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Zaangażowanie pracowników jako klucz do sukcesu-czy </w:t>
            </w:r>
            <w:proofErr w:type="spellStart"/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lean</w:t>
            </w:r>
            <w:proofErr w:type="spellEnd"/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to narzędzia czy kultura?</w:t>
            </w:r>
          </w:p>
        </w:tc>
        <w:tc>
          <w:tcPr>
            <w:tcW w:w="1516" w:type="dxa"/>
          </w:tcPr>
          <w:p w14:paraId="5F3CEB9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F27DBF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1D603F0B" w14:textId="77777777" w:rsidTr="000F2759">
        <w:trPr>
          <w:trHeight w:val="285"/>
        </w:trPr>
        <w:tc>
          <w:tcPr>
            <w:tcW w:w="639" w:type="dxa"/>
          </w:tcPr>
          <w:p w14:paraId="55F7B0B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55" w:type="dxa"/>
          </w:tcPr>
          <w:p w14:paraId="1A447704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Co sprawia ,że strumień wartości jest szczupły?</w:t>
            </w:r>
          </w:p>
        </w:tc>
        <w:tc>
          <w:tcPr>
            <w:tcW w:w="1516" w:type="dxa"/>
          </w:tcPr>
          <w:p w14:paraId="4F968FF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E1D194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9C90CB3" w14:textId="77777777" w:rsidTr="000F2759">
        <w:trPr>
          <w:trHeight w:val="208"/>
        </w:trPr>
        <w:tc>
          <w:tcPr>
            <w:tcW w:w="639" w:type="dxa"/>
          </w:tcPr>
          <w:p w14:paraId="105F58F3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55" w:type="dxa"/>
          </w:tcPr>
          <w:p w14:paraId="34E40E7C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Sporządzenie arkuszy OEE, w oparciu o arkusz Excel</w:t>
            </w:r>
          </w:p>
        </w:tc>
        <w:tc>
          <w:tcPr>
            <w:tcW w:w="1516" w:type="dxa"/>
          </w:tcPr>
          <w:p w14:paraId="2C0C8B5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849FF0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5E5E0FC8" w14:textId="77777777" w:rsidTr="000F2759">
        <w:trPr>
          <w:trHeight w:val="162"/>
        </w:trPr>
        <w:tc>
          <w:tcPr>
            <w:tcW w:w="639" w:type="dxa"/>
          </w:tcPr>
          <w:p w14:paraId="40F91D8C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55" w:type="dxa"/>
          </w:tcPr>
          <w:p w14:paraId="2FEF5AA1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Podsumowanie i zaliczenie</w:t>
            </w:r>
          </w:p>
        </w:tc>
        <w:tc>
          <w:tcPr>
            <w:tcW w:w="1516" w:type="dxa"/>
          </w:tcPr>
          <w:p w14:paraId="0C74930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F384FE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4F423E" w14:paraId="6A9EC3A7" w14:textId="77777777" w:rsidTr="000F2759">
        <w:trPr>
          <w:trHeight w:val="350"/>
        </w:trPr>
        <w:tc>
          <w:tcPr>
            <w:tcW w:w="639" w:type="dxa"/>
          </w:tcPr>
          <w:p w14:paraId="599054C8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</w:tcPr>
          <w:p w14:paraId="1111506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047424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8C6B87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7C4E07E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color w:val="000000"/>
          <w:sz w:val="20"/>
          <w:szCs w:val="20"/>
        </w:rPr>
      </w:pPr>
    </w:p>
    <w:p w14:paraId="06E52129" w14:textId="77777777" w:rsidR="000F2759" w:rsidRPr="004F423E" w:rsidRDefault="000F2759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F2759" w:rsidRPr="004F423E" w14:paraId="541A4654" w14:textId="77777777" w:rsidTr="000F2759">
        <w:trPr>
          <w:jc w:val="center"/>
        </w:trPr>
        <w:tc>
          <w:tcPr>
            <w:tcW w:w="1666" w:type="dxa"/>
          </w:tcPr>
          <w:p w14:paraId="1F35DE24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097C00D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8AF9CAD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F2759" w:rsidRPr="004F423E" w14:paraId="5D36A954" w14:textId="77777777" w:rsidTr="000F2759">
        <w:trPr>
          <w:jc w:val="center"/>
        </w:trPr>
        <w:tc>
          <w:tcPr>
            <w:tcW w:w="1666" w:type="dxa"/>
          </w:tcPr>
          <w:p w14:paraId="0F08E82C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BFA9C9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informacyjny, </w:t>
            </w:r>
          </w:p>
          <w:p w14:paraId="4AE18100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14:paraId="481EB5F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projektor multimedialny, tablica</w:t>
            </w:r>
          </w:p>
        </w:tc>
      </w:tr>
      <w:tr w:rsidR="000F2759" w:rsidRPr="004F423E" w14:paraId="381B918A" w14:textId="77777777" w:rsidTr="000F2759">
        <w:trPr>
          <w:jc w:val="center"/>
        </w:trPr>
        <w:tc>
          <w:tcPr>
            <w:tcW w:w="1666" w:type="dxa"/>
          </w:tcPr>
          <w:p w14:paraId="150ADFFF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D40035D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M5.3Samodzielne lub poglądowe (z uwagi na bezpieczeństwo) wykonywanie zadań praktycznych</w:t>
            </w:r>
          </w:p>
        </w:tc>
        <w:tc>
          <w:tcPr>
            <w:tcW w:w="3260" w:type="dxa"/>
          </w:tcPr>
          <w:p w14:paraId="7BCDFCCB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Laboratorium komputerowe</w:t>
            </w:r>
          </w:p>
          <w:p w14:paraId="2867FB2C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Wizyta studyjna w zakładzie produkcyjna</w:t>
            </w:r>
          </w:p>
        </w:tc>
      </w:tr>
    </w:tbl>
    <w:p w14:paraId="4EB44B14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4AB2AB6" w14:textId="1AC9E71F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059237DA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0F2759" w:rsidRPr="004F423E" w14:paraId="5ED7AF66" w14:textId="77777777" w:rsidTr="00935919">
        <w:tc>
          <w:tcPr>
            <w:tcW w:w="1459" w:type="dxa"/>
            <w:vAlign w:val="center"/>
          </w:tcPr>
          <w:p w14:paraId="55754E5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104BE0B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9F77B6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6470D5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F2759" w:rsidRPr="004F423E" w14:paraId="5281BE20" w14:textId="77777777" w:rsidTr="00935919">
        <w:tc>
          <w:tcPr>
            <w:tcW w:w="1459" w:type="dxa"/>
          </w:tcPr>
          <w:p w14:paraId="1370D25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6A4332B8" w14:textId="77777777" w:rsidR="000F2759" w:rsidRPr="004F423E" w:rsidRDefault="000F2759" w:rsidP="004F423E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2EFD9D21" w14:textId="77777777" w:rsidR="000F2759" w:rsidRPr="004F423E" w:rsidRDefault="000F2759" w:rsidP="004F423E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pisemne</w:t>
            </w:r>
          </w:p>
        </w:tc>
      </w:tr>
      <w:tr w:rsidR="000F2759" w:rsidRPr="004F423E" w14:paraId="62E87C9E" w14:textId="77777777" w:rsidTr="00935919">
        <w:tc>
          <w:tcPr>
            <w:tcW w:w="1459" w:type="dxa"/>
          </w:tcPr>
          <w:p w14:paraId="5667A1D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60B9D674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 – obserwacja/aktywność</w:t>
            </w:r>
          </w:p>
          <w:p w14:paraId="5465164D" w14:textId="77777777" w:rsidR="000F2759" w:rsidRPr="004F423E" w:rsidRDefault="000F2759" w:rsidP="004F423E">
            <w:pPr>
              <w:pStyle w:val="Default"/>
              <w:spacing w:after="120"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F5 – dokumentacja procesów</w:t>
            </w:r>
          </w:p>
        </w:tc>
        <w:tc>
          <w:tcPr>
            <w:tcW w:w="4082" w:type="dxa"/>
          </w:tcPr>
          <w:p w14:paraId="451572F8" w14:textId="77777777" w:rsidR="000F2759" w:rsidRPr="004F423E" w:rsidRDefault="000F2759" w:rsidP="004F423E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14:paraId="0C01A227" w14:textId="77777777" w:rsidR="000F2759" w:rsidRPr="004F423E" w:rsidRDefault="000F2759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698"/>
        <w:gridCol w:w="699"/>
        <w:gridCol w:w="698"/>
        <w:gridCol w:w="699"/>
        <w:gridCol w:w="699"/>
        <w:gridCol w:w="723"/>
        <w:gridCol w:w="709"/>
      </w:tblGrid>
      <w:tr w:rsidR="000F2759" w:rsidRPr="004F423E" w14:paraId="7AE612DB" w14:textId="77777777" w:rsidTr="000F2759">
        <w:trPr>
          <w:trHeight w:val="150"/>
          <w:jc w:val="center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6631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04810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D61C2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278E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0F2759" w:rsidRPr="004F423E" w14:paraId="2494CD18" w14:textId="77777777" w:rsidTr="000F2759">
        <w:trPr>
          <w:trHeight w:val="325"/>
          <w:jc w:val="center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580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600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8C15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1D1E2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1AEDA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1BE29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D0297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D3DB6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0F2759" w:rsidRPr="004F423E" w14:paraId="3A9DF9F0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E0EA" w14:textId="77777777" w:rsidR="000F2759" w:rsidRPr="004F423E" w:rsidRDefault="000F2759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70F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456A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7E109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FB10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D47EFA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4BC2A34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4FEB62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4F423E" w14:paraId="4CC6FB46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3FE2" w14:textId="77777777" w:rsidR="000F2759" w:rsidRPr="004F423E" w:rsidRDefault="000F2759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96D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3C85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E9611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F4F2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CCC7F2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4C37024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55EB15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4F423E" w14:paraId="5E8776CD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9928" w14:textId="77777777" w:rsidR="000F2759" w:rsidRPr="004F423E" w:rsidRDefault="000F275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362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5C268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3DB60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DB10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2FCCB4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77105C0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9A8746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4F423E" w14:paraId="5B51C128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8452" w14:textId="77777777" w:rsidR="000F2759" w:rsidRPr="004F423E" w:rsidRDefault="000F2759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FC3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53C7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E934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5CF8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2478E1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6E22E19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B356AD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4F423E" w14:paraId="550192E1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F4B2" w14:textId="77777777" w:rsidR="000F2759" w:rsidRPr="004F423E" w:rsidRDefault="000F275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305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269E7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96CA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947E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57987C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225B6D3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8796AC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2957CE8E" w14:textId="77777777" w:rsidR="00794ED1" w:rsidRPr="004F423E" w:rsidRDefault="00794ED1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386CABFD" w14:textId="75B12EA8" w:rsidR="000F2759" w:rsidRPr="004F423E" w:rsidRDefault="000F2759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51CCDF4D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4B65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3F21CBC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3DFDE1EB" w14:textId="77777777" w:rsidTr="00C73176">
              <w:tc>
                <w:tcPr>
                  <w:tcW w:w="4531" w:type="dxa"/>
                </w:tcPr>
                <w:p w14:paraId="6A45373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C64B19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307742F0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4FD0DC2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A9A673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121B2199" w14:textId="77777777" w:rsidTr="00C73176">
              <w:tc>
                <w:tcPr>
                  <w:tcW w:w="4531" w:type="dxa"/>
                </w:tcPr>
                <w:p w14:paraId="6A4FB85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F60DD6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3C9EFAC8" w14:textId="77777777" w:rsidTr="00C73176">
              <w:tc>
                <w:tcPr>
                  <w:tcW w:w="4531" w:type="dxa"/>
                </w:tcPr>
                <w:p w14:paraId="35E4A84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2017658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599AD82B" w14:textId="77777777" w:rsidTr="00C73176">
              <w:tc>
                <w:tcPr>
                  <w:tcW w:w="4531" w:type="dxa"/>
                </w:tcPr>
                <w:p w14:paraId="3A07A57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263CC2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6DBFE85C" w14:textId="77777777" w:rsidTr="00C73176">
              <w:tc>
                <w:tcPr>
                  <w:tcW w:w="4531" w:type="dxa"/>
                </w:tcPr>
                <w:p w14:paraId="2463BCB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14BA32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2D88CB7C" w14:textId="77777777" w:rsidTr="00C73176">
              <w:tc>
                <w:tcPr>
                  <w:tcW w:w="4531" w:type="dxa"/>
                </w:tcPr>
                <w:p w14:paraId="76420AA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5E9FA4F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3F32484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075F909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30056ED1" w14:textId="289BEA3D" w:rsidR="000F2759" w:rsidRPr="004F423E" w:rsidRDefault="000F2759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F2759" w:rsidRPr="004F423E" w14:paraId="4DBB7449" w14:textId="77777777" w:rsidTr="000F2759">
        <w:trPr>
          <w:trHeight w:val="540"/>
          <w:jc w:val="center"/>
        </w:trPr>
        <w:tc>
          <w:tcPr>
            <w:tcW w:w="9923" w:type="dxa"/>
          </w:tcPr>
          <w:p w14:paraId="5B790B82" w14:textId="0C4CD75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B68EA3D" w14:textId="51885031" w:rsidR="000F2759" w:rsidRPr="004F423E" w:rsidRDefault="000F2759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lastRenderedPageBreak/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F2759" w:rsidRPr="004F423E" w14:paraId="39E08865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EF83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4DF1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F2759" w:rsidRPr="004F423E" w14:paraId="220086CB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DD664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A8A41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AC673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F2759" w:rsidRPr="004F423E" w14:paraId="721239F6" w14:textId="77777777" w:rsidTr="000F275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3FDD1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F2759" w:rsidRPr="004F423E" w14:paraId="20D6A0D5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467473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30C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35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0F2759" w:rsidRPr="004F423E" w14:paraId="399F8505" w14:textId="77777777" w:rsidTr="000F275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4D3D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F2759" w:rsidRPr="004F423E" w14:paraId="163232BA" w14:textId="77777777" w:rsidTr="000F2759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C6E2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8CD7" w14:textId="04507BE6" w:rsidR="000F2759" w:rsidRPr="004F423E" w:rsidRDefault="00576994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EB8B" w14:textId="43C9D4E3" w:rsidR="000F2759" w:rsidRPr="004F423E" w:rsidRDefault="00576994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0F2759" w:rsidRPr="004F423E" w14:paraId="33D2990A" w14:textId="77777777" w:rsidTr="000F275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CD62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EAD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037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0F2759" w:rsidRPr="004F423E" w14:paraId="28BFA4A1" w14:textId="77777777" w:rsidTr="000F2759">
        <w:trPr>
          <w:gridAfter w:val="1"/>
          <w:wAfter w:w="7" w:type="dxa"/>
          <w:trHeight w:val="23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DFF0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C2B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E01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F2759" w:rsidRPr="004F423E" w14:paraId="34E30940" w14:textId="77777777" w:rsidTr="000F2759">
        <w:trPr>
          <w:gridAfter w:val="1"/>
          <w:wAfter w:w="7" w:type="dxa"/>
          <w:trHeight w:val="1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78E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E32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041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F2759" w:rsidRPr="004F423E" w14:paraId="69E16D12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A988" w14:textId="1F69A310" w:rsidR="000F2759" w:rsidRPr="004F423E" w:rsidRDefault="000F2759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8246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964B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F2759" w:rsidRPr="004F423E" w14:paraId="3EB9A09E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43BA" w14:textId="77777777" w:rsidR="000F2759" w:rsidRPr="004F423E" w:rsidRDefault="000F2759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F789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08C1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3CE24324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72539254" w14:textId="486A9BA7" w:rsidR="000F2759" w:rsidRPr="004F423E" w:rsidRDefault="000F275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F2759" w:rsidRPr="004F423E" w14:paraId="12051471" w14:textId="77777777" w:rsidTr="000F2759">
        <w:trPr>
          <w:jc w:val="center"/>
        </w:trPr>
        <w:tc>
          <w:tcPr>
            <w:tcW w:w="9889" w:type="dxa"/>
          </w:tcPr>
          <w:p w14:paraId="0B21A4EB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4C07D5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ab/>
              <w:t xml:space="preserve">Lean Manufacturing doskonalenie produkcji / Katarzyna Antosz, Andrzej Pacana, Dorota Stadnicka, Władysław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Zielecki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. - Wyd. 1,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dodr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. - Rzeszów : Oficyna Wydawnicza Politechniki Rzeszowskiej,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cop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 2016.</w:t>
            </w:r>
          </w:p>
          <w:p w14:paraId="07959F18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ab/>
              <w:t xml:space="preserve">Logistyka wewnętrzna fabryki : wg zasad Lean Manufacturing : przewodnik po systemie zarządzania materiałami dla specjalistów z produkcji, zarządzania produkcją, zakupów, zaopatrzenia oraz technologii / Rick Harris, Chris Harris i Earl Wilson ; słowo wstępne: Jim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Womack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Dan Jones, John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Shook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Jose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Ferro ; przedmowa do wydania polskiego: Tomasz Koch, Robert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Tomasz Sobczyk ; tłumaczenie i opracowanie wersji polskiej: Robert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Tomasz Koch, Lean Enterprise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Polska. - Wydanie drugie poprawione. - Wrocław : Wydawnictwo Lean Enterprise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Polska, 2013.</w:t>
            </w:r>
          </w:p>
        </w:tc>
      </w:tr>
      <w:tr w:rsidR="000F2759" w:rsidRPr="004F423E" w14:paraId="5ECDB859" w14:textId="77777777" w:rsidTr="000F2759">
        <w:trPr>
          <w:jc w:val="center"/>
        </w:trPr>
        <w:tc>
          <w:tcPr>
            <w:tcW w:w="9889" w:type="dxa"/>
          </w:tcPr>
          <w:p w14:paraId="67EDF9C8" w14:textId="77777777" w:rsidR="000F2759" w:rsidRPr="004F423E" w:rsidRDefault="000F2759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F94597B" w14:textId="77777777" w:rsidR="000F2759" w:rsidRPr="004F423E" w:rsidRDefault="000F2759" w:rsidP="004F423E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 xml:space="preserve">Projektowanie przyszłości : jak Toyota, Ford i inni wprowadzają innowacje przez Lean Product Development / Jeffrey K. </w:t>
            </w:r>
            <w:proofErr w:type="spellStart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Liker</w:t>
            </w:r>
            <w:proofErr w:type="spellEnd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, James M. Morgan ; przekład Marcin Kowalczyk. - Warszawa : MT Biznes, 2021.</w:t>
            </w:r>
          </w:p>
          <w:p w14:paraId="693985C5" w14:textId="77777777" w:rsidR="000F2759" w:rsidRPr="004F423E" w:rsidRDefault="000F2759" w:rsidP="004F423E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 xml:space="preserve">Strategie i praktyki sprawnego działania : </w:t>
            </w:r>
            <w:proofErr w:type="spellStart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lean</w:t>
            </w:r>
            <w:proofErr w:type="spellEnd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six</w:t>
            </w:r>
            <w:proofErr w:type="spellEnd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sigma i inne / Adam Hamrol. - Wyd. 1 - 1 </w:t>
            </w:r>
            <w:proofErr w:type="spellStart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dodr</w:t>
            </w:r>
            <w:proofErr w:type="spellEnd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. - Warszawa : Wydawnictwo Naukowe PWN, 2016</w:t>
            </w:r>
          </w:p>
        </w:tc>
      </w:tr>
    </w:tbl>
    <w:p w14:paraId="788D334B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152609BF" w14:textId="4F367E04" w:rsidR="000F2759" w:rsidRPr="004F423E" w:rsidRDefault="000F275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F2759" w:rsidRPr="004F423E" w14:paraId="07D458DF" w14:textId="77777777" w:rsidTr="000F2759">
        <w:trPr>
          <w:jc w:val="center"/>
        </w:trPr>
        <w:tc>
          <w:tcPr>
            <w:tcW w:w="3846" w:type="dxa"/>
          </w:tcPr>
          <w:p w14:paraId="6F50AEF0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5542321" w14:textId="13DEFEA8" w:rsidR="000F2759" w:rsidRPr="004F423E" w:rsidRDefault="004B293C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t>Dr inż. Marcin Jasiński</w:t>
            </w:r>
          </w:p>
        </w:tc>
      </w:tr>
      <w:tr w:rsidR="000F2759" w:rsidRPr="004F423E" w14:paraId="1155F845" w14:textId="77777777" w:rsidTr="000F2759">
        <w:trPr>
          <w:jc w:val="center"/>
        </w:trPr>
        <w:tc>
          <w:tcPr>
            <w:tcW w:w="3846" w:type="dxa"/>
          </w:tcPr>
          <w:p w14:paraId="7862191B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66A268E" w14:textId="655D59A9" w:rsidR="000F2759" w:rsidRPr="004F423E" w:rsidRDefault="005328B0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10.06.2025</w:t>
            </w:r>
            <w:r w:rsidR="008E49FD">
              <w:rPr>
                <w:rFonts w:ascii="Cambria" w:hAnsi="Cambria" w:cs="Times New Roman"/>
                <w:color w:val="000000"/>
                <w:sz w:val="20"/>
                <w:szCs w:val="20"/>
              </w:rPr>
              <w:t>r.</w:t>
            </w:r>
            <w:r w:rsidR="000F2759"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0F2759" w:rsidRPr="004F423E" w14:paraId="47EC08A8" w14:textId="77777777" w:rsidTr="000F2759">
        <w:trPr>
          <w:jc w:val="center"/>
        </w:trPr>
        <w:tc>
          <w:tcPr>
            <w:tcW w:w="3846" w:type="dxa"/>
          </w:tcPr>
          <w:p w14:paraId="2A222B03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BD8D18D" w14:textId="0F1F194C" w:rsidR="000F2759" w:rsidRPr="004F423E" w:rsidRDefault="004B293C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4" w:history="1">
              <w:r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mjasiński</w:t>
              </w:r>
              <w:r w:rsidR="000F2759" w:rsidRPr="004F423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@ajp.edu.pl</w:t>
              </w:r>
            </w:hyperlink>
          </w:p>
        </w:tc>
      </w:tr>
      <w:tr w:rsidR="000F2759" w:rsidRPr="004F423E" w14:paraId="077E5FE7" w14:textId="77777777" w:rsidTr="000F275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514E76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DFD3F9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631C9AF" w14:textId="77777777" w:rsidR="000F2759" w:rsidRPr="004F423E" w:rsidRDefault="000F2759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0F2759" w:rsidRPr="004F423E" w14:paraId="4EBF0A63" w14:textId="77777777" w:rsidTr="000F2759">
        <w:trPr>
          <w:trHeight w:val="269"/>
        </w:trPr>
        <w:tc>
          <w:tcPr>
            <w:tcW w:w="1968" w:type="dxa"/>
            <w:vMerge w:val="restart"/>
          </w:tcPr>
          <w:p w14:paraId="0F12EADC" w14:textId="77777777" w:rsidR="000F2759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10097B" wp14:editId="12489DC9">
                  <wp:extent cx="1069975" cy="1069975"/>
                  <wp:effectExtent l="0" t="0" r="0" b="0"/>
                  <wp:docPr id="13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3C8BAC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6B37C94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0F2759" w:rsidRPr="004F423E" w14:paraId="64CF32DA" w14:textId="77777777" w:rsidTr="000F2759">
        <w:trPr>
          <w:trHeight w:val="275"/>
        </w:trPr>
        <w:tc>
          <w:tcPr>
            <w:tcW w:w="1968" w:type="dxa"/>
            <w:vMerge/>
          </w:tcPr>
          <w:p w14:paraId="11FE62E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7248005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E502CA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0F2759" w:rsidRPr="004F423E" w14:paraId="0E073784" w14:textId="77777777" w:rsidTr="000F275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BDECA0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CF88F63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6A188B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0F2759" w:rsidRPr="004F423E" w14:paraId="4F900246" w14:textId="77777777" w:rsidTr="000F275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5E984A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A935310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0E65677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0F2759" w:rsidRPr="004F423E" w14:paraId="32DDCE3A" w14:textId="77777777" w:rsidTr="000F2759">
        <w:trPr>
          <w:trHeight w:val="139"/>
        </w:trPr>
        <w:tc>
          <w:tcPr>
            <w:tcW w:w="1968" w:type="dxa"/>
            <w:vMerge/>
          </w:tcPr>
          <w:p w14:paraId="62B418C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226C8C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4F26A1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0F2759" w:rsidRPr="004F423E" w14:paraId="2664D76F" w14:textId="77777777" w:rsidTr="000F275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023D4BE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496C088" w14:textId="6671F02C" w:rsidR="000F2759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0F2759" w:rsidRPr="004F423E">
              <w:rPr>
                <w:rFonts w:ascii="Cambria" w:hAnsi="Cambria" w:cs="Times New Roman"/>
                <w:bCs/>
                <w:sz w:val="20"/>
                <w:szCs w:val="20"/>
              </w:rPr>
              <w:t>14</w:t>
            </w:r>
          </w:p>
        </w:tc>
      </w:tr>
    </w:tbl>
    <w:p w14:paraId="4A906062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5A98660" w14:textId="7AEDCD10" w:rsidR="000F2759" w:rsidRPr="004F423E" w:rsidRDefault="000F275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394B8EC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F2759" w:rsidRPr="004F423E" w14:paraId="08B22A81" w14:textId="77777777" w:rsidTr="000F2759">
        <w:trPr>
          <w:trHeight w:val="328"/>
        </w:trPr>
        <w:tc>
          <w:tcPr>
            <w:tcW w:w="4219" w:type="dxa"/>
            <w:vAlign w:val="center"/>
          </w:tcPr>
          <w:p w14:paraId="0B872618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5ACD152C" w14:textId="257A036B" w:rsidR="000F2759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Modelowanie systemów sterowania</w:t>
            </w:r>
          </w:p>
        </w:tc>
      </w:tr>
      <w:tr w:rsidR="000F2759" w:rsidRPr="004F423E" w14:paraId="1A7871CC" w14:textId="77777777" w:rsidTr="000F2759">
        <w:tc>
          <w:tcPr>
            <w:tcW w:w="4219" w:type="dxa"/>
            <w:vAlign w:val="center"/>
          </w:tcPr>
          <w:p w14:paraId="36155175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6AE2D0FD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="000F2759" w:rsidRPr="004F423E" w14:paraId="0DBE7FAA" w14:textId="77777777" w:rsidTr="000F2759">
        <w:tc>
          <w:tcPr>
            <w:tcW w:w="4219" w:type="dxa"/>
            <w:vAlign w:val="center"/>
          </w:tcPr>
          <w:p w14:paraId="19B26A91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6CAEECC7" w14:textId="0A6B3913" w:rsidR="000F2759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0F2759" w:rsidRPr="004F423E" w14:paraId="42269DD3" w14:textId="77777777" w:rsidTr="000F2759">
        <w:tc>
          <w:tcPr>
            <w:tcW w:w="4219" w:type="dxa"/>
            <w:vAlign w:val="center"/>
          </w:tcPr>
          <w:p w14:paraId="6034497D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50F42B1B" w14:textId="4B9EB895" w:rsidR="000F2759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0F2759" w:rsidRPr="004F423E" w14:paraId="298AC6F9" w14:textId="77777777" w:rsidTr="000F2759">
        <w:tc>
          <w:tcPr>
            <w:tcW w:w="4219" w:type="dxa"/>
            <w:vAlign w:val="center"/>
          </w:tcPr>
          <w:p w14:paraId="5E817A86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8463C79" w14:textId="0FF1CB66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0F2759" w:rsidRPr="004F423E" w14:paraId="2AD7105B" w14:textId="77777777" w:rsidTr="000F2759">
        <w:tc>
          <w:tcPr>
            <w:tcW w:w="4219" w:type="dxa"/>
            <w:vAlign w:val="center"/>
          </w:tcPr>
          <w:p w14:paraId="4C001034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397A7B40" w14:textId="1B25A2A8" w:rsidR="000F2759" w:rsidRPr="004F423E" w:rsidRDefault="00794ED1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0F2759" w:rsidRPr="004F423E" w14:paraId="0FCE0979" w14:textId="77777777" w:rsidTr="000F2759">
        <w:tc>
          <w:tcPr>
            <w:tcW w:w="4219" w:type="dxa"/>
            <w:vAlign w:val="center"/>
          </w:tcPr>
          <w:p w14:paraId="179B3F30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D3DCE5" w14:textId="2CE09715" w:rsidR="000F2759" w:rsidRPr="004F423E" w:rsidRDefault="00FD596D" w:rsidP="004F423E">
            <w:pPr>
              <w:pStyle w:val="akarta"/>
              <w:spacing w:before="0" w:after="120" w:line="276" w:lineRule="auto"/>
            </w:pPr>
            <w:r w:rsidRPr="004F423E">
              <w:t xml:space="preserve">Dr inż. Grzegorz Andrzejewski </w:t>
            </w:r>
          </w:p>
        </w:tc>
      </w:tr>
    </w:tbl>
    <w:p w14:paraId="57FAE1CD" w14:textId="77777777" w:rsidR="00AA57EA" w:rsidRPr="00E5550A" w:rsidRDefault="00AA57EA" w:rsidP="004F423E">
      <w:pPr>
        <w:spacing w:after="120"/>
        <w:rPr>
          <w:rFonts w:ascii="Cambria" w:hAnsi="Cambria" w:cs="Times New Roman"/>
          <w:b/>
          <w:bCs/>
          <w:sz w:val="12"/>
          <w:szCs w:val="12"/>
        </w:rPr>
      </w:pPr>
    </w:p>
    <w:p w14:paraId="6E4E16FC" w14:textId="6A44443E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F2759" w:rsidRPr="004F423E" w14:paraId="7B25EC11" w14:textId="77777777" w:rsidTr="00935919">
        <w:tc>
          <w:tcPr>
            <w:tcW w:w="2498" w:type="dxa"/>
            <w:vAlign w:val="center"/>
          </w:tcPr>
          <w:p w14:paraId="44D4ABF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C230C0F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DD53A0F" w14:textId="77927EF3" w:rsidR="000F2759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68210E7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733D95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F2759" w:rsidRPr="004F423E" w14:paraId="2F045241" w14:textId="77777777" w:rsidTr="00935919">
        <w:tc>
          <w:tcPr>
            <w:tcW w:w="2498" w:type="dxa"/>
          </w:tcPr>
          <w:p w14:paraId="78DE45F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22F872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745FA17A" w14:textId="2F226C0A" w:rsidR="000F2759" w:rsidRPr="004F423E" w:rsidRDefault="00AA57E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13C2B0C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F2759" w:rsidRPr="004F423E" w14:paraId="5492CD73" w14:textId="77777777" w:rsidTr="00935919">
        <w:tc>
          <w:tcPr>
            <w:tcW w:w="2498" w:type="dxa"/>
          </w:tcPr>
          <w:p w14:paraId="29E2AF25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7865DDE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6FEE159" w14:textId="48EAF705" w:rsidR="000F2759" w:rsidRPr="004F423E" w:rsidRDefault="00AA57E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2B180C0B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090351F" w14:textId="77777777" w:rsidR="00AA57EA" w:rsidRPr="00E5550A" w:rsidRDefault="00AA57EA" w:rsidP="004F423E">
      <w:pPr>
        <w:spacing w:after="120"/>
        <w:rPr>
          <w:rFonts w:ascii="Cambria" w:hAnsi="Cambria" w:cs="Times New Roman"/>
          <w:b/>
          <w:bCs/>
          <w:sz w:val="12"/>
          <w:szCs w:val="12"/>
        </w:rPr>
      </w:pPr>
    </w:p>
    <w:p w14:paraId="2F69225C" w14:textId="4EB56929" w:rsidR="000F2759" w:rsidRPr="004F423E" w:rsidRDefault="000F2759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F2759" w:rsidRPr="004F423E" w14:paraId="1CEF4CC6" w14:textId="77777777" w:rsidTr="000F2759">
        <w:trPr>
          <w:trHeight w:val="301"/>
          <w:jc w:val="center"/>
        </w:trPr>
        <w:tc>
          <w:tcPr>
            <w:tcW w:w="9898" w:type="dxa"/>
          </w:tcPr>
          <w:p w14:paraId="6F57F8C3" w14:textId="2190890E" w:rsidR="000F2759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systemów sterowania maszyn.</w:t>
            </w:r>
          </w:p>
        </w:tc>
      </w:tr>
    </w:tbl>
    <w:p w14:paraId="16765E1F" w14:textId="77777777" w:rsidR="00AA57EA" w:rsidRPr="00E5550A" w:rsidRDefault="00AA57EA" w:rsidP="004F423E">
      <w:pPr>
        <w:spacing w:after="120"/>
        <w:rPr>
          <w:rFonts w:ascii="Cambria" w:hAnsi="Cambria" w:cs="Times New Roman"/>
          <w:b/>
          <w:bCs/>
          <w:sz w:val="12"/>
          <w:szCs w:val="12"/>
        </w:rPr>
      </w:pPr>
    </w:p>
    <w:p w14:paraId="23610C31" w14:textId="575296F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F2759" w:rsidRPr="004F423E" w14:paraId="383133CA" w14:textId="77777777" w:rsidTr="000F2759">
        <w:tc>
          <w:tcPr>
            <w:tcW w:w="9889" w:type="dxa"/>
          </w:tcPr>
          <w:p w14:paraId="5D1D797C" w14:textId="353833B4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0F7592" w:rsidRPr="004F423E">
              <w:rPr>
                <w:rFonts w:ascii="Cambria" w:hAnsi="Cambria" w:cs="Times New Roman"/>
                <w:bCs/>
                <w:sz w:val="20"/>
                <w:szCs w:val="20"/>
              </w:rPr>
              <w:t>Zapoznanie z problematyką modelowania, symulacji i sterowania urządzeniami technicznymi.</w:t>
            </w:r>
          </w:p>
          <w:p w14:paraId="4ECA610A" w14:textId="71DA5AC3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0F7592"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budowy modeli systemów sterowania.</w:t>
            </w:r>
          </w:p>
          <w:p w14:paraId="6A48FEC5" w14:textId="77777777" w:rsidR="000F7592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F7592"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symulacji i sterowania, w celu prognozowania osiągania efektów sterowania.</w:t>
            </w:r>
          </w:p>
          <w:p w14:paraId="1BC03801" w14:textId="05AF428D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0F7592" w:rsidRPr="004F423E">
              <w:rPr>
                <w:rFonts w:ascii="Cambria" w:hAnsi="Cambria" w:cs="Times New Roman"/>
                <w:bCs/>
                <w:sz w:val="20"/>
                <w:szCs w:val="20"/>
              </w:rPr>
              <w:t>Student jest przygotowany do uczenia się przez całe życie oraz podnoszenia kompetencji zawodowych.</w:t>
            </w:r>
          </w:p>
        </w:tc>
      </w:tr>
    </w:tbl>
    <w:p w14:paraId="529C936A" w14:textId="77777777" w:rsidR="000F2759" w:rsidRPr="00E5550A" w:rsidRDefault="000F2759" w:rsidP="004F423E">
      <w:pPr>
        <w:spacing w:after="120"/>
        <w:rPr>
          <w:rFonts w:ascii="Cambria" w:hAnsi="Cambria" w:cs="Times New Roman"/>
          <w:b/>
          <w:bCs/>
          <w:sz w:val="12"/>
          <w:szCs w:val="12"/>
        </w:rPr>
      </w:pPr>
    </w:p>
    <w:p w14:paraId="5BD02AD7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F2759" w:rsidRPr="004F423E" w14:paraId="59EE1A42" w14:textId="77777777" w:rsidTr="000F275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C08521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46415FD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505C89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F2759" w:rsidRPr="004F423E" w14:paraId="1D36DB63" w14:textId="77777777" w:rsidTr="000F2759">
        <w:trPr>
          <w:jc w:val="center"/>
        </w:trPr>
        <w:tc>
          <w:tcPr>
            <w:tcW w:w="9931" w:type="dxa"/>
            <w:gridSpan w:val="4"/>
          </w:tcPr>
          <w:p w14:paraId="1E722D0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F7592" w:rsidRPr="004F423E" w14:paraId="027609F5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C8B1704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EFEDB2E" w14:textId="5E2E056F" w:rsidR="000F7592" w:rsidRPr="004F423E" w:rsidRDefault="00F9149B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 zna i rozumie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oraz</w:t>
            </w:r>
            <w:r w:rsidR="000F7592" w:rsidRPr="004F423E">
              <w:rPr>
                <w:rFonts w:ascii="Cambria" w:hAnsi="Cambria"/>
                <w:sz w:val="20"/>
                <w:szCs w:val="20"/>
              </w:rPr>
              <w:t xml:space="preserve"> opisuje obiekty systemu sterowania oraz relacje między obiektami. Rozróżnia typy systemów sterowania.</w:t>
            </w:r>
          </w:p>
        </w:tc>
        <w:tc>
          <w:tcPr>
            <w:tcW w:w="1732" w:type="dxa"/>
            <w:vAlign w:val="center"/>
          </w:tcPr>
          <w:p w14:paraId="722B4EAC" w14:textId="4A1D38DF" w:rsidR="000F7592" w:rsidRPr="004F423E" w:rsidRDefault="000F759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K_W08, K_W10,</w:t>
            </w:r>
          </w:p>
        </w:tc>
      </w:tr>
      <w:tr w:rsidR="000F7592" w:rsidRPr="004F423E" w14:paraId="23F8A4AA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568BE05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E4E7A45" w14:textId="45058D0E" w:rsidR="000F7592" w:rsidRPr="004F423E" w:rsidRDefault="00F9149B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 zna i rozumie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oraz</w:t>
            </w:r>
            <w:r w:rsidR="000F7592" w:rsidRPr="004F423E">
              <w:rPr>
                <w:rFonts w:ascii="Cambria" w:hAnsi="Cambria"/>
                <w:sz w:val="20"/>
                <w:szCs w:val="20"/>
              </w:rPr>
              <w:t xml:space="preserve"> objaśnia strukturę i mechanizmy funkcjonowania systemów sterowania oraz sprzężenia zwrotne.</w:t>
            </w:r>
          </w:p>
        </w:tc>
        <w:tc>
          <w:tcPr>
            <w:tcW w:w="1732" w:type="dxa"/>
            <w:vAlign w:val="center"/>
          </w:tcPr>
          <w:p w14:paraId="43B5793B" w14:textId="4F793087" w:rsidR="000F7592" w:rsidRPr="004F423E" w:rsidRDefault="000F759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K_W12, K_W15</w:t>
            </w:r>
          </w:p>
        </w:tc>
      </w:tr>
      <w:tr w:rsidR="000F2759" w:rsidRPr="004F423E" w14:paraId="501F7340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14D1CFD9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F7592" w:rsidRPr="004F423E" w14:paraId="6620E04E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19539A9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4D1F950" w14:textId="2E156D2B" w:rsidR="000F7592" w:rsidRPr="004F423E" w:rsidRDefault="000F7592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określić strukturę modelu systemu sterowania i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określić dla niego sygnały wejściowe i wyjściowe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765641A2" w14:textId="206641DD" w:rsidR="000F7592" w:rsidRPr="004F423E" w:rsidRDefault="000F759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K_U09</w:t>
            </w:r>
          </w:p>
        </w:tc>
      </w:tr>
      <w:tr w:rsidR="000F7592" w:rsidRPr="004F423E" w14:paraId="4D925FE1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64A054D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0BA2334" w14:textId="35689D05" w:rsidR="000F7592" w:rsidRPr="004F423E" w:rsidRDefault="000F7592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opracować elementarny model wybranego systemu sterowania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na podstawie obranych celów sterowania.</w:t>
            </w:r>
          </w:p>
        </w:tc>
        <w:tc>
          <w:tcPr>
            <w:tcW w:w="1732" w:type="dxa"/>
            <w:vAlign w:val="center"/>
          </w:tcPr>
          <w:p w14:paraId="6FE55FA0" w14:textId="425A32E2" w:rsidR="000F7592" w:rsidRPr="004F423E" w:rsidRDefault="000F759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K_U09, K_U12, K_U16</w:t>
            </w:r>
          </w:p>
        </w:tc>
      </w:tr>
      <w:tr w:rsidR="000F2759" w:rsidRPr="004F423E" w14:paraId="3FF9288A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0375242B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F7592" w:rsidRPr="004F423E" w14:paraId="6F8B0EA2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4950255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3876CAA" w14:textId="7E0789DD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F9149B"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uczenia się przez całe życie, wyboru dalszych etapów kształcenia w celu podnoszenia swoich kompetencji zawodowych, osobistych i społecznych.</w:t>
            </w:r>
          </w:p>
        </w:tc>
        <w:tc>
          <w:tcPr>
            <w:tcW w:w="1732" w:type="dxa"/>
            <w:vAlign w:val="center"/>
          </w:tcPr>
          <w:p w14:paraId="2D60A447" w14:textId="04F2A68F" w:rsidR="000F7592" w:rsidRPr="004F423E" w:rsidRDefault="000F759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K_K02, K_K03, K_K04</w:t>
            </w:r>
          </w:p>
        </w:tc>
      </w:tr>
    </w:tbl>
    <w:p w14:paraId="7402B574" w14:textId="77777777" w:rsidR="00AA57EA" w:rsidRPr="00E5550A" w:rsidRDefault="00AA57EA" w:rsidP="004F423E">
      <w:pPr>
        <w:spacing w:after="120"/>
        <w:rPr>
          <w:rFonts w:ascii="Cambria" w:hAnsi="Cambria" w:cs="Times New Roman"/>
          <w:b/>
          <w:bCs/>
          <w:sz w:val="12"/>
          <w:szCs w:val="12"/>
        </w:rPr>
      </w:pPr>
    </w:p>
    <w:p w14:paraId="5E237989" w14:textId="77777777" w:rsidR="000F7592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0F7592" w:rsidRPr="004F423E" w14:paraId="212EDF49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11FA5796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BFECEA9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94B19F1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F7592" w:rsidRPr="004F423E" w14:paraId="3282935F" w14:textId="77777777" w:rsidTr="00656138">
        <w:trPr>
          <w:trHeight w:val="196"/>
        </w:trPr>
        <w:tc>
          <w:tcPr>
            <w:tcW w:w="659" w:type="dxa"/>
            <w:vMerge/>
          </w:tcPr>
          <w:p w14:paraId="1E38B7DB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0F21937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2BDFF7C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DFF3435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F7592" w:rsidRPr="004F423E" w14:paraId="0F70FAD8" w14:textId="77777777" w:rsidTr="00656138">
        <w:trPr>
          <w:trHeight w:val="225"/>
        </w:trPr>
        <w:tc>
          <w:tcPr>
            <w:tcW w:w="659" w:type="dxa"/>
          </w:tcPr>
          <w:p w14:paraId="565C6D3D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32D7B32C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Wstęp do sterowania urządzeniami technologicznymi i ich budowy.</w:t>
            </w:r>
          </w:p>
        </w:tc>
        <w:tc>
          <w:tcPr>
            <w:tcW w:w="1256" w:type="dxa"/>
            <w:vAlign w:val="center"/>
          </w:tcPr>
          <w:p w14:paraId="18017C0C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00A2C4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73071330" w14:textId="77777777" w:rsidTr="00656138">
        <w:trPr>
          <w:trHeight w:val="285"/>
        </w:trPr>
        <w:tc>
          <w:tcPr>
            <w:tcW w:w="659" w:type="dxa"/>
          </w:tcPr>
          <w:p w14:paraId="7C53E870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3A0904D4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Opis liniowych układów dynamicznych</w:t>
            </w:r>
          </w:p>
        </w:tc>
        <w:tc>
          <w:tcPr>
            <w:tcW w:w="1256" w:type="dxa"/>
            <w:vAlign w:val="center"/>
          </w:tcPr>
          <w:p w14:paraId="070B017A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C444B3C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413C021A" w14:textId="77777777" w:rsidTr="00656138">
        <w:trPr>
          <w:trHeight w:val="285"/>
        </w:trPr>
        <w:tc>
          <w:tcPr>
            <w:tcW w:w="659" w:type="dxa"/>
          </w:tcPr>
          <w:p w14:paraId="717802D5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2411A2E3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statystyczne oraz dynamiczne stacjonarne i niestacjonarne.</w:t>
            </w:r>
          </w:p>
        </w:tc>
        <w:tc>
          <w:tcPr>
            <w:tcW w:w="1256" w:type="dxa"/>
            <w:vAlign w:val="center"/>
          </w:tcPr>
          <w:p w14:paraId="53A29B88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358BAC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7AABBB12" w14:textId="77777777" w:rsidTr="00656138">
        <w:trPr>
          <w:trHeight w:val="345"/>
        </w:trPr>
        <w:tc>
          <w:tcPr>
            <w:tcW w:w="659" w:type="dxa"/>
          </w:tcPr>
          <w:p w14:paraId="36297743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6FD11AAE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Modele matematyczne liniowych układów dynamicznych ciągłych i dyskretnych</w:t>
            </w:r>
          </w:p>
        </w:tc>
        <w:tc>
          <w:tcPr>
            <w:tcW w:w="1256" w:type="dxa"/>
            <w:vAlign w:val="center"/>
          </w:tcPr>
          <w:p w14:paraId="43F98124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DC2CB3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5F8C24FF" w14:textId="77777777" w:rsidTr="00656138">
        <w:trPr>
          <w:trHeight w:val="345"/>
        </w:trPr>
        <w:tc>
          <w:tcPr>
            <w:tcW w:w="659" w:type="dxa"/>
          </w:tcPr>
          <w:p w14:paraId="29349EE5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62C08CAF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Modele matematyczne nieliniowych układów dynamicznych</w:t>
            </w:r>
          </w:p>
        </w:tc>
        <w:tc>
          <w:tcPr>
            <w:tcW w:w="1256" w:type="dxa"/>
            <w:vAlign w:val="center"/>
          </w:tcPr>
          <w:p w14:paraId="0FE1F915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1D567F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6F8258EB" w14:textId="77777777" w:rsidTr="00656138">
        <w:trPr>
          <w:trHeight w:val="240"/>
        </w:trPr>
        <w:tc>
          <w:tcPr>
            <w:tcW w:w="659" w:type="dxa"/>
          </w:tcPr>
          <w:p w14:paraId="1E7422FB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686EB094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Stabilność układów dynamicznych.</w:t>
            </w:r>
          </w:p>
        </w:tc>
        <w:tc>
          <w:tcPr>
            <w:tcW w:w="1256" w:type="dxa"/>
            <w:vAlign w:val="center"/>
          </w:tcPr>
          <w:p w14:paraId="7978FCD9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88FDEE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40EDA509" w14:textId="77777777" w:rsidTr="00656138">
        <w:trPr>
          <w:trHeight w:val="240"/>
        </w:trPr>
        <w:tc>
          <w:tcPr>
            <w:tcW w:w="659" w:type="dxa"/>
          </w:tcPr>
          <w:p w14:paraId="769A17D1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1090B539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Stabilność układów dynamicznych.</w:t>
            </w:r>
          </w:p>
        </w:tc>
        <w:tc>
          <w:tcPr>
            <w:tcW w:w="1256" w:type="dxa"/>
            <w:vAlign w:val="center"/>
          </w:tcPr>
          <w:p w14:paraId="1A850EC5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9464D8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3375F4A3" w14:textId="77777777" w:rsidTr="00656138">
        <w:trPr>
          <w:trHeight w:val="240"/>
        </w:trPr>
        <w:tc>
          <w:tcPr>
            <w:tcW w:w="659" w:type="dxa"/>
          </w:tcPr>
          <w:p w14:paraId="77E119C4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11A669B2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Osiągalność, sterowalność układów liniowych</w:t>
            </w:r>
          </w:p>
        </w:tc>
        <w:tc>
          <w:tcPr>
            <w:tcW w:w="1256" w:type="dxa"/>
            <w:vAlign w:val="center"/>
          </w:tcPr>
          <w:p w14:paraId="38317DF3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DB9942A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6E355CBD" w14:textId="77777777" w:rsidTr="00656138">
        <w:trPr>
          <w:trHeight w:val="240"/>
        </w:trPr>
        <w:tc>
          <w:tcPr>
            <w:tcW w:w="659" w:type="dxa"/>
          </w:tcPr>
          <w:p w14:paraId="4F36E1D6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0782B9AB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Osiągalność, sterowalność układów liniowych</w:t>
            </w:r>
          </w:p>
        </w:tc>
        <w:tc>
          <w:tcPr>
            <w:tcW w:w="1256" w:type="dxa"/>
            <w:vAlign w:val="center"/>
          </w:tcPr>
          <w:p w14:paraId="3D199051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C239F0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424A7C3E" w14:textId="77777777" w:rsidTr="00656138">
        <w:trPr>
          <w:trHeight w:val="240"/>
        </w:trPr>
        <w:tc>
          <w:tcPr>
            <w:tcW w:w="659" w:type="dxa"/>
          </w:tcPr>
          <w:p w14:paraId="1033B37A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2A7909B1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Obserwowalność i odtwarzalność układów liniowych</w:t>
            </w:r>
          </w:p>
        </w:tc>
        <w:tc>
          <w:tcPr>
            <w:tcW w:w="1256" w:type="dxa"/>
            <w:vAlign w:val="center"/>
          </w:tcPr>
          <w:p w14:paraId="007591E3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96A68FD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22F0F394" w14:textId="77777777" w:rsidTr="00656138">
        <w:trPr>
          <w:trHeight w:val="240"/>
        </w:trPr>
        <w:tc>
          <w:tcPr>
            <w:tcW w:w="659" w:type="dxa"/>
          </w:tcPr>
          <w:p w14:paraId="3E8D1CA8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46913378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Obserwowalność i odtwarzalność układów liniowych</w:t>
            </w:r>
          </w:p>
        </w:tc>
        <w:tc>
          <w:tcPr>
            <w:tcW w:w="1256" w:type="dxa"/>
            <w:vAlign w:val="center"/>
          </w:tcPr>
          <w:p w14:paraId="4B7065A6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F87017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45B6190E" w14:textId="77777777" w:rsidTr="00656138">
        <w:trPr>
          <w:trHeight w:val="240"/>
        </w:trPr>
        <w:tc>
          <w:tcPr>
            <w:tcW w:w="659" w:type="dxa"/>
          </w:tcPr>
          <w:p w14:paraId="10BD4AB6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48E7E8B5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Zera i bieguny transmitancji</w:t>
            </w:r>
          </w:p>
        </w:tc>
        <w:tc>
          <w:tcPr>
            <w:tcW w:w="1256" w:type="dxa"/>
            <w:vAlign w:val="center"/>
          </w:tcPr>
          <w:p w14:paraId="03D73143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899215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33ADC0BC" w14:textId="77777777" w:rsidTr="00656138">
        <w:trPr>
          <w:trHeight w:val="240"/>
        </w:trPr>
        <w:tc>
          <w:tcPr>
            <w:tcW w:w="659" w:type="dxa"/>
          </w:tcPr>
          <w:p w14:paraId="75EBF770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78807D38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Postacie kanoniczne</w:t>
            </w:r>
          </w:p>
        </w:tc>
        <w:tc>
          <w:tcPr>
            <w:tcW w:w="1256" w:type="dxa"/>
            <w:vAlign w:val="center"/>
          </w:tcPr>
          <w:p w14:paraId="7450BF28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C25E6F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7DB88FB6" w14:textId="77777777" w:rsidTr="00656138">
        <w:trPr>
          <w:trHeight w:val="240"/>
        </w:trPr>
        <w:tc>
          <w:tcPr>
            <w:tcW w:w="659" w:type="dxa"/>
          </w:tcPr>
          <w:p w14:paraId="2BC7C22B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2970A53E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256" w:type="dxa"/>
            <w:vAlign w:val="center"/>
          </w:tcPr>
          <w:p w14:paraId="61800926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EBD78A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2BDAD6C6" w14:textId="77777777" w:rsidTr="00656138">
        <w:trPr>
          <w:trHeight w:val="240"/>
        </w:trPr>
        <w:tc>
          <w:tcPr>
            <w:tcW w:w="659" w:type="dxa"/>
          </w:tcPr>
          <w:p w14:paraId="2C6E3D5E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1C35098E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39BC4E39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11BF0C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30BBE90F" w14:textId="77777777" w:rsidTr="00656138">
        <w:tc>
          <w:tcPr>
            <w:tcW w:w="659" w:type="dxa"/>
          </w:tcPr>
          <w:p w14:paraId="056E323D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F8A0C7F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E0E6923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9E42714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33E8A02B" w14:textId="77777777" w:rsidR="000F7592" w:rsidRDefault="000F759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E71FED2" w14:textId="77777777" w:rsidR="00E5550A" w:rsidRPr="004F423E" w:rsidRDefault="00E5550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CB24EEE" w14:textId="77777777" w:rsidR="000F7592" w:rsidRPr="004F423E" w:rsidRDefault="000F7592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0F7592" w:rsidRPr="004F423E" w14:paraId="69524F95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4F8AD19C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1B981CA6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358FD104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F7592" w:rsidRPr="004F423E" w14:paraId="4A3BE64D" w14:textId="77777777" w:rsidTr="00656138">
        <w:trPr>
          <w:trHeight w:val="196"/>
        </w:trPr>
        <w:tc>
          <w:tcPr>
            <w:tcW w:w="659" w:type="dxa"/>
            <w:vMerge/>
          </w:tcPr>
          <w:p w14:paraId="15C3EBC3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8384925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25AD7D9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2177DA5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F7592" w:rsidRPr="004F423E" w14:paraId="52E7DC1F" w14:textId="77777777" w:rsidTr="00656138">
        <w:trPr>
          <w:trHeight w:val="225"/>
        </w:trPr>
        <w:tc>
          <w:tcPr>
            <w:tcW w:w="659" w:type="dxa"/>
          </w:tcPr>
          <w:p w14:paraId="76FEFD1F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2F4196B5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256" w:type="dxa"/>
            <w:vAlign w:val="center"/>
          </w:tcPr>
          <w:p w14:paraId="023F6EC1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88A326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1CB8561A" w14:textId="77777777" w:rsidTr="00656138">
        <w:trPr>
          <w:trHeight w:val="225"/>
        </w:trPr>
        <w:tc>
          <w:tcPr>
            <w:tcW w:w="659" w:type="dxa"/>
          </w:tcPr>
          <w:p w14:paraId="23F470A6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73924C8B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Wytyczne do realizacji zadań laboratoryjnych</w:t>
            </w:r>
          </w:p>
        </w:tc>
        <w:tc>
          <w:tcPr>
            <w:tcW w:w="1256" w:type="dxa"/>
            <w:vAlign w:val="center"/>
          </w:tcPr>
          <w:p w14:paraId="4E8F7232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01CD22F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798B9A71" w14:textId="77777777" w:rsidTr="00656138">
        <w:trPr>
          <w:trHeight w:val="345"/>
        </w:trPr>
        <w:tc>
          <w:tcPr>
            <w:tcW w:w="659" w:type="dxa"/>
          </w:tcPr>
          <w:p w14:paraId="66CBF531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398A3929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zakresów projektów wybranego modelu systemu sterowania, obejmującego określenie jego funkcjonalności i sekwencji działań sterowniczych, zaplanowanie elementarnych operacji wejścia i wyjścia dla sygnałów systemu.</w:t>
            </w:r>
          </w:p>
        </w:tc>
        <w:tc>
          <w:tcPr>
            <w:tcW w:w="1256" w:type="dxa"/>
            <w:vAlign w:val="center"/>
          </w:tcPr>
          <w:p w14:paraId="06BFA401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1036022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6173BF17" w14:textId="77777777" w:rsidTr="00656138">
        <w:trPr>
          <w:trHeight w:val="345"/>
        </w:trPr>
        <w:tc>
          <w:tcPr>
            <w:tcW w:w="659" w:type="dxa"/>
          </w:tcPr>
          <w:p w14:paraId="7BB0D3B0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49B60F3B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Wybór tematu i zakresu projektu wybranego modelu systemu sterowania.</w:t>
            </w:r>
          </w:p>
        </w:tc>
        <w:tc>
          <w:tcPr>
            <w:tcW w:w="1256" w:type="dxa"/>
            <w:vAlign w:val="center"/>
          </w:tcPr>
          <w:p w14:paraId="687333DB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994834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49504127" w14:textId="77777777" w:rsidTr="00656138">
        <w:trPr>
          <w:trHeight w:val="345"/>
        </w:trPr>
        <w:tc>
          <w:tcPr>
            <w:tcW w:w="659" w:type="dxa"/>
          </w:tcPr>
          <w:p w14:paraId="3076CB25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585C1299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wymagań dla projektu wybranego modelu systemu sterowania.</w:t>
            </w:r>
          </w:p>
        </w:tc>
        <w:tc>
          <w:tcPr>
            <w:tcW w:w="1256" w:type="dxa"/>
            <w:vAlign w:val="center"/>
          </w:tcPr>
          <w:p w14:paraId="5F424E59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C49336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1DFE7D6C" w14:textId="77777777" w:rsidTr="00656138">
        <w:trPr>
          <w:trHeight w:val="345"/>
        </w:trPr>
        <w:tc>
          <w:tcPr>
            <w:tcW w:w="659" w:type="dxa"/>
          </w:tcPr>
          <w:p w14:paraId="26E05A66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7F8BDBF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Zdefiniowanie zadań dla projektu wybranego modelu systemu sterowania.</w:t>
            </w:r>
          </w:p>
        </w:tc>
        <w:tc>
          <w:tcPr>
            <w:tcW w:w="1256" w:type="dxa"/>
            <w:vAlign w:val="center"/>
          </w:tcPr>
          <w:p w14:paraId="6C93EED3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23DF577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302C8F09" w14:textId="77777777" w:rsidTr="00656138">
        <w:trPr>
          <w:trHeight w:val="345"/>
        </w:trPr>
        <w:tc>
          <w:tcPr>
            <w:tcW w:w="659" w:type="dxa"/>
          </w:tcPr>
          <w:p w14:paraId="471E4BA3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70488DEB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wstępnego etapu projektowania wybranego modelu systemu sterowania.</w:t>
            </w:r>
          </w:p>
        </w:tc>
        <w:tc>
          <w:tcPr>
            <w:tcW w:w="1256" w:type="dxa"/>
            <w:vAlign w:val="center"/>
          </w:tcPr>
          <w:p w14:paraId="2A796B2E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F119277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02D2C408" w14:textId="77777777" w:rsidTr="00656138">
        <w:trPr>
          <w:trHeight w:val="345"/>
        </w:trPr>
        <w:tc>
          <w:tcPr>
            <w:tcW w:w="659" w:type="dxa"/>
          </w:tcPr>
          <w:p w14:paraId="387821C3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73B41957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zaawansowanego etapu projektowania wybranego modelu systemu sterowania.</w:t>
            </w:r>
          </w:p>
        </w:tc>
        <w:tc>
          <w:tcPr>
            <w:tcW w:w="1256" w:type="dxa"/>
            <w:vAlign w:val="center"/>
          </w:tcPr>
          <w:p w14:paraId="5F3D2733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815AE76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2556F95D" w14:textId="77777777" w:rsidTr="00656138">
        <w:trPr>
          <w:trHeight w:val="345"/>
        </w:trPr>
        <w:tc>
          <w:tcPr>
            <w:tcW w:w="659" w:type="dxa"/>
          </w:tcPr>
          <w:p w14:paraId="6AB70E3E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0BAA483B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rysunków i dokumentacji wybranego modelu systemu sterowania.</w:t>
            </w:r>
          </w:p>
        </w:tc>
        <w:tc>
          <w:tcPr>
            <w:tcW w:w="1256" w:type="dxa"/>
            <w:vAlign w:val="center"/>
          </w:tcPr>
          <w:p w14:paraId="1EA1B289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4B06F7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119B60E8" w14:textId="77777777" w:rsidTr="00656138">
        <w:trPr>
          <w:trHeight w:val="345"/>
        </w:trPr>
        <w:tc>
          <w:tcPr>
            <w:tcW w:w="659" w:type="dxa"/>
          </w:tcPr>
          <w:p w14:paraId="14A93124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39CEE914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funkcjonalności i sekwencji działań sterowniczych dla wybranego modelu systemu sterowania.</w:t>
            </w:r>
          </w:p>
        </w:tc>
        <w:tc>
          <w:tcPr>
            <w:tcW w:w="1256" w:type="dxa"/>
            <w:vAlign w:val="center"/>
          </w:tcPr>
          <w:p w14:paraId="51D0642E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A0103A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5445234D" w14:textId="77777777" w:rsidTr="00656138">
        <w:trPr>
          <w:trHeight w:val="345"/>
        </w:trPr>
        <w:tc>
          <w:tcPr>
            <w:tcW w:w="659" w:type="dxa"/>
          </w:tcPr>
          <w:p w14:paraId="10E163F9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31C50A12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Zaplanowanie elementarnych operacji wejścia i wyjścia dla sygnałów wybranego systemu sterowania. </w:t>
            </w:r>
          </w:p>
        </w:tc>
        <w:tc>
          <w:tcPr>
            <w:tcW w:w="1256" w:type="dxa"/>
            <w:vAlign w:val="center"/>
          </w:tcPr>
          <w:p w14:paraId="6F201A5F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A09371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0CB73CB2" w14:textId="77777777" w:rsidTr="00656138">
        <w:trPr>
          <w:trHeight w:val="345"/>
        </w:trPr>
        <w:tc>
          <w:tcPr>
            <w:tcW w:w="659" w:type="dxa"/>
          </w:tcPr>
          <w:p w14:paraId="7B682539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6568FD42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przykładowego programu wykorzystującego opracowany model. </w:t>
            </w:r>
          </w:p>
        </w:tc>
        <w:tc>
          <w:tcPr>
            <w:tcW w:w="1256" w:type="dxa"/>
            <w:vAlign w:val="center"/>
          </w:tcPr>
          <w:p w14:paraId="07C8A911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0AADB8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047D0923" w14:textId="77777777" w:rsidTr="00656138">
        <w:trPr>
          <w:trHeight w:val="345"/>
        </w:trPr>
        <w:tc>
          <w:tcPr>
            <w:tcW w:w="659" w:type="dxa"/>
          </w:tcPr>
          <w:p w14:paraId="6CA02BC3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57BBD365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Podsumowanie projektu wybranego modelu systemu sterowania obejmującego określenie jego funkcjonalności i sekwencji działań sterowniczych, zaplanowanie elementarnych operacji wejścia i wyjścia dla sygnałów systemu. </w:t>
            </w:r>
          </w:p>
        </w:tc>
        <w:tc>
          <w:tcPr>
            <w:tcW w:w="1256" w:type="dxa"/>
            <w:vAlign w:val="center"/>
          </w:tcPr>
          <w:p w14:paraId="5BA9B7C2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FB872A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7592" w:rsidRPr="004F423E" w14:paraId="6ED9F0CC" w14:textId="77777777" w:rsidTr="00656138">
        <w:trPr>
          <w:trHeight w:val="345"/>
        </w:trPr>
        <w:tc>
          <w:tcPr>
            <w:tcW w:w="659" w:type="dxa"/>
          </w:tcPr>
          <w:p w14:paraId="4BD44401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2941AE5C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256" w:type="dxa"/>
            <w:vAlign w:val="center"/>
          </w:tcPr>
          <w:p w14:paraId="57CACAA6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CD2A3C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7592" w:rsidRPr="004F423E" w14:paraId="597B4519" w14:textId="77777777" w:rsidTr="00656138">
        <w:trPr>
          <w:trHeight w:val="474"/>
        </w:trPr>
        <w:tc>
          <w:tcPr>
            <w:tcW w:w="659" w:type="dxa"/>
          </w:tcPr>
          <w:p w14:paraId="39F7BA5F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6FB59684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245C3526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6FBB90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7592" w:rsidRPr="004F423E" w14:paraId="34DDE03E" w14:textId="77777777" w:rsidTr="00656138">
        <w:tc>
          <w:tcPr>
            <w:tcW w:w="659" w:type="dxa"/>
          </w:tcPr>
          <w:p w14:paraId="6916BC5A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844C00F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088C07C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494D485C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3718A664" w14:textId="3EF076CD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7B428BD" w14:textId="77777777" w:rsidR="000F2759" w:rsidRPr="004F423E" w:rsidRDefault="000F2759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F2759" w:rsidRPr="004F423E" w14:paraId="5C267450" w14:textId="77777777" w:rsidTr="000F2759">
        <w:trPr>
          <w:jc w:val="center"/>
        </w:trPr>
        <w:tc>
          <w:tcPr>
            <w:tcW w:w="1666" w:type="dxa"/>
          </w:tcPr>
          <w:p w14:paraId="658BAF67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AD4ECF7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593A4D0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F7592" w:rsidRPr="004F423E" w14:paraId="73091E8A" w14:textId="77777777" w:rsidTr="000F2759">
        <w:trPr>
          <w:jc w:val="center"/>
        </w:trPr>
        <w:tc>
          <w:tcPr>
            <w:tcW w:w="1666" w:type="dxa"/>
          </w:tcPr>
          <w:p w14:paraId="4A48F61B" w14:textId="77777777" w:rsidR="000F7592" w:rsidRPr="004F423E" w:rsidRDefault="000F7592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E1C9E3E" w14:textId="71C66CB4" w:rsidR="000F7592" w:rsidRPr="004F423E" w:rsidRDefault="000F7592" w:rsidP="004F423E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1AEF8D36" w14:textId="4E091B42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="000F7592" w:rsidRPr="004F423E" w14:paraId="3454F167" w14:textId="77777777" w:rsidTr="000F2759">
        <w:trPr>
          <w:jc w:val="center"/>
        </w:trPr>
        <w:tc>
          <w:tcPr>
            <w:tcW w:w="1666" w:type="dxa"/>
          </w:tcPr>
          <w:p w14:paraId="3FE590BD" w14:textId="77777777" w:rsidR="000F7592" w:rsidRPr="004F423E" w:rsidRDefault="000F7592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4EE7F32" w14:textId="76F94F6E" w:rsidR="000F7592" w:rsidRPr="004F423E" w:rsidRDefault="000F7592" w:rsidP="004F423E">
            <w:pPr>
              <w:spacing w:after="12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0C65B171" w14:textId="3CBC6D2E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</w:tbl>
    <w:p w14:paraId="39BDBC7B" w14:textId="26F812B6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3EF4A023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0F2759" w:rsidRPr="004F423E" w14:paraId="11DA5F90" w14:textId="77777777" w:rsidTr="00CE5944">
        <w:tc>
          <w:tcPr>
            <w:tcW w:w="1459" w:type="dxa"/>
            <w:vAlign w:val="center"/>
          </w:tcPr>
          <w:p w14:paraId="49B0364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0820352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6A361A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4E5E04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F7592" w:rsidRPr="004F423E" w14:paraId="7611434B" w14:textId="77777777" w:rsidTr="00CE5944">
        <w:tc>
          <w:tcPr>
            <w:tcW w:w="1459" w:type="dxa"/>
          </w:tcPr>
          <w:p w14:paraId="0190C147" w14:textId="77777777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2953697B" w14:textId="045A1328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231" w:type="dxa"/>
          </w:tcPr>
          <w:p w14:paraId="00025F5E" w14:textId="4EF2742C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0F7592" w:rsidRPr="004F423E" w14:paraId="4242E5D3" w14:textId="77777777" w:rsidTr="00CE5944">
        <w:tc>
          <w:tcPr>
            <w:tcW w:w="1459" w:type="dxa"/>
          </w:tcPr>
          <w:p w14:paraId="0F4F87E7" w14:textId="77777777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5FA6E76C" w14:textId="77777777" w:rsidR="000F7592" w:rsidRPr="004F423E" w:rsidRDefault="000F7592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B5BA4A3" w14:textId="2108FB1E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660AAAAF" w14:textId="59161883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8438932" w14:textId="77777777" w:rsidR="00AA57EA" w:rsidRPr="004F423E" w:rsidRDefault="00AA57E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1B7798DC" w14:textId="165B511D" w:rsidR="000F2759" w:rsidRPr="004F423E" w:rsidRDefault="000F2759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  <w:gridCol w:w="602"/>
      </w:tblGrid>
      <w:tr w:rsidR="008017BC" w:rsidRPr="004F423E" w14:paraId="317C9CA6" w14:textId="77777777" w:rsidTr="000F2759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FF528" w14:textId="77777777" w:rsidR="008017BC" w:rsidRPr="004F423E" w:rsidRDefault="008017B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D31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9A6E0D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017BC" w:rsidRPr="004F423E" w14:paraId="3E1C76D3" w14:textId="77777777" w:rsidTr="000F2759">
        <w:trPr>
          <w:trHeight w:val="325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616D" w14:textId="77777777" w:rsidR="008017BC" w:rsidRPr="004F423E" w:rsidRDefault="008017B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05343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701D0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658D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95AA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33A26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AC821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017BC" w:rsidRPr="004F423E" w14:paraId="3EE264AA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75883" w14:textId="77777777" w:rsidR="008017BC" w:rsidRPr="004F423E" w:rsidRDefault="008017BC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B8DF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1A6D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AD18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5488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9E21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71EB8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4F423E" w14:paraId="3712DBF6" w14:textId="77777777" w:rsidTr="000F2759">
        <w:trPr>
          <w:trHeight w:val="240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3CB636" w14:textId="77777777" w:rsidR="008017BC" w:rsidRPr="004F423E" w:rsidRDefault="008017BC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6F109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C1AE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882121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BBE90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A7067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37144F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4F423E" w14:paraId="6ECB654E" w14:textId="77777777" w:rsidTr="000F2759">
        <w:trPr>
          <w:trHeight w:val="38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4E39" w14:textId="77777777" w:rsidR="008017BC" w:rsidRPr="004F423E" w:rsidRDefault="008017BC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EC316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F0FCB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885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F773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D736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503B0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4F423E" w14:paraId="2FD1DB43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A509C" w14:textId="77777777" w:rsidR="008017BC" w:rsidRPr="004F423E" w:rsidRDefault="008017BC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31A1C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D68CF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8F5D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AA52C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6047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4EB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4F423E" w14:paraId="14174A2C" w14:textId="77777777" w:rsidTr="000F2759">
        <w:trPr>
          <w:trHeight w:val="354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5AD4" w14:textId="77777777" w:rsidR="008017BC" w:rsidRPr="004F423E" w:rsidRDefault="008017BC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A476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28387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999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6E5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6E00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B58B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17BC" w:rsidRPr="004F423E" w14:paraId="3E2994EC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480F" w14:textId="77777777" w:rsidR="008017BC" w:rsidRPr="004F423E" w:rsidRDefault="008017BC" w:rsidP="004F423E">
            <w:pPr>
              <w:pStyle w:val="Akapitzlist"/>
              <w:spacing w:after="12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A4BA2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433B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86E3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9C7C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421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A47F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6CC1F9D" w14:textId="77777777" w:rsidR="00AA57EA" w:rsidRPr="004F423E" w:rsidRDefault="00AA57EA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5C42F414" w14:textId="61F31DD3" w:rsidR="000F2759" w:rsidRPr="004F423E" w:rsidRDefault="000F2759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21E0A" w:rsidRPr="004F423E" w14:paraId="4C65826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23F7" w14:textId="77777777" w:rsidR="00C21E0A" w:rsidRPr="004F423E" w:rsidRDefault="00C21E0A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3296E0E" w14:textId="77777777" w:rsidR="00C21E0A" w:rsidRPr="004F423E" w:rsidRDefault="00C21E0A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21E0A" w:rsidRPr="004F423E" w14:paraId="6F2C2A3A" w14:textId="77777777" w:rsidTr="00C73176">
              <w:tc>
                <w:tcPr>
                  <w:tcW w:w="4531" w:type="dxa"/>
                </w:tcPr>
                <w:p w14:paraId="476FF92F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DB761B5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21E0A" w:rsidRPr="004F423E" w14:paraId="0BCC3AFD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0C5CEC3C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3DF6255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21E0A" w:rsidRPr="004F423E" w14:paraId="22B8DAFA" w14:textId="77777777" w:rsidTr="00C73176">
              <w:tc>
                <w:tcPr>
                  <w:tcW w:w="4531" w:type="dxa"/>
                </w:tcPr>
                <w:p w14:paraId="34FFA2CD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E15505D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21E0A" w:rsidRPr="004F423E" w14:paraId="080C1F61" w14:textId="77777777" w:rsidTr="00C73176">
              <w:tc>
                <w:tcPr>
                  <w:tcW w:w="4531" w:type="dxa"/>
                </w:tcPr>
                <w:p w14:paraId="28B55E79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0F5FD88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21E0A" w:rsidRPr="004F423E" w14:paraId="7847CBA6" w14:textId="77777777" w:rsidTr="00C73176">
              <w:tc>
                <w:tcPr>
                  <w:tcW w:w="4531" w:type="dxa"/>
                </w:tcPr>
                <w:p w14:paraId="541C7EF7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43FA272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21E0A" w:rsidRPr="004F423E" w14:paraId="1AF1B82D" w14:textId="77777777" w:rsidTr="00C73176">
              <w:tc>
                <w:tcPr>
                  <w:tcW w:w="4531" w:type="dxa"/>
                </w:tcPr>
                <w:p w14:paraId="755C9025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B12CA8F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21E0A" w:rsidRPr="004F423E" w14:paraId="7A8BED5D" w14:textId="77777777" w:rsidTr="00C73176">
              <w:tc>
                <w:tcPr>
                  <w:tcW w:w="4531" w:type="dxa"/>
                </w:tcPr>
                <w:p w14:paraId="4633634D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C75495B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1E09A9" w14:textId="77777777" w:rsidR="00C21E0A" w:rsidRPr="004F423E" w:rsidRDefault="00C21E0A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7E33DCB" w14:textId="77777777" w:rsidR="000F7592" w:rsidRPr="004F423E" w:rsidRDefault="000F7592" w:rsidP="004F423E">
      <w:pPr>
        <w:pStyle w:val="Legenda"/>
        <w:spacing w:after="120"/>
        <w:rPr>
          <w:rFonts w:ascii="Cambria" w:hAnsi="Cambria"/>
        </w:rPr>
      </w:pPr>
    </w:p>
    <w:p w14:paraId="645A9641" w14:textId="2E366591" w:rsidR="000F2759" w:rsidRPr="004F423E" w:rsidRDefault="000F2759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F2759" w:rsidRPr="004F423E" w14:paraId="68073659" w14:textId="77777777" w:rsidTr="000F2759">
        <w:trPr>
          <w:trHeight w:val="540"/>
          <w:jc w:val="center"/>
        </w:trPr>
        <w:tc>
          <w:tcPr>
            <w:tcW w:w="9923" w:type="dxa"/>
          </w:tcPr>
          <w:p w14:paraId="024339A6" w14:textId="67E614F7" w:rsidR="000F2759" w:rsidRPr="004F423E" w:rsidRDefault="008017B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6B006DA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77BCD224" w14:textId="1FE59C75" w:rsidR="000F2759" w:rsidRPr="004F423E" w:rsidRDefault="000F2759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F2759" w:rsidRPr="004F423E" w14:paraId="1976F962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6AFC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34E1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F2759" w:rsidRPr="004F423E" w14:paraId="46FA6D2C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49ED3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1DE47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D29DB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F2759" w:rsidRPr="004F423E" w14:paraId="42A56323" w14:textId="77777777" w:rsidTr="000F275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3B011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F2759" w:rsidRPr="004F423E" w14:paraId="6A73F494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D90DC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8F5C" w14:textId="77777777" w:rsidR="000F2759" w:rsidRPr="004F423E" w:rsidRDefault="008017B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ABFD" w14:textId="77777777" w:rsidR="000F2759" w:rsidRPr="004F423E" w:rsidRDefault="008017B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0F2759" w:rsidRPr="004F423E" w14:paraId="6BEFC799" w14:textId="77777777" w:rsidTr="000F275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AD2A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017BC" w:rsidRPr="004F423E" w14:paraId="2048B821" w14:textId="77777777" w:rsidTr="008017BC">
        <w:trPr>
          <w:gridAfter w:val="1"/>
          <w:wAfter w:w="7" w:type="dxa"/>
          <w:trHeight w:val="37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F26D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1D56" w14:textId="324043A1" w:rsidR="008017BC" w:rsidRPr="004F423E" w:rsidRDefault="00A04DA8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28A3" w14:textId="5370E4A6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04DA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017BC" w:rsidRPr="004F423E" w14:paraId="13928C38" w14:textId="77777777" w:rsidTr="000F275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8555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E252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58D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017BC" w:rsidRPr="004F423E" w14:paraId="395EFDF7" w14:textId="77777777" w:rsidTr="008017BC">
        <w:trPr>
          <w:gridAfter w:val="1"/>
          <w:wAfter w:w="7" w:type="dxa"/>
          <w:trHeight w:val="28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F397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F15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C92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8017BC" w:rsidRPr="004F423E" w14:paraId="288637C5" w14:textId="77777777" w:rsidTr="000F275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BEEE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6DE7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0EA9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017BC" w:rsidRPr="004F423E" w14:paraId="24B246DE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59B6" w14:textId="6FA1A304" w:rsidR="008017BC" w:rsidRPr="004F423E" w:rsidRDefault="008017BC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7CC0" w14:textId="77777777" w:rsidR="008017BC" w:rsidRPr="004F423E" w:rsidRDefault="008017BC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9F39" w14:textId="77777777" w:rsidR="008017BC" w:rsidRPr="004F423E" w:rsidRDefault="008017BC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8017BC" w:rsidRPr="004F423E" w14:paraId="6DCF9462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8179" w14:textId="77777777" w:rsidR="008017BC" w:rsidRPr="004F423E" w:rsidRDefault="008017BC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DC17" w14:textId="77777777" w:rsidR="008017BC" w:rsidRPr="004F423E" w:rsidRDefault="008017BC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5617" w14:textId="77777777" w:rsidR="008017BC" w:rsidRPr="004F423E" w:rsidRDefault="008017BC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C703009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2154463A" w14:textId="4BB5412B" w:rsidR="00AA57EA" w:rsidRPr="004F423E" w:rsidRDefault="000F275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F7592" w:rsidRPr="004F423E" w14:paraId="73EAF4CA" w14:textId="77777777" w:rsidTr="00656138">
        <w:tc>
          <w:tcPr>
            <w:tcW w:w="10065" w:type="dxa"/>
          </w:tcPr>
          <w:p w14:paraId="108F9D08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087FFCA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Bismor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Programowanie systemów sterowania. Narzędzia i metody. PWN 2020.</w:t>
            </w:r>
          </w:p>
          <w:p w14:paraId="2C6CD7F4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2. A.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Dzieliński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R. Łopatka, Podstawy teorii sterowania, PWN 2016.</w:t>
            </w:r>
          </w:p>
          <w:p w14:paraId="66A570F2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3. A. Dębowski, Automatyka - Podstawy teorii, WNT 2012.</w:t>
            </w:r>
          </w:p>
        </w:tc>
      </w:tr>
      <w:tr w:rsidR="000F7592" w:rsidRPr="004F423E" w14:paraId="62E721E1" w14:textId="77777777" w:rsidTr="00656138">
        <w:tc>
          <w:tcPr>
            <w:tcW w:w="10065" w:type="dxa"/>
          </w:tcPr>
          <w:p w14:paraId="17BDD369" w14:textId="77777777" w:rsidR="000F7592" w:rsidRPr="004F423E" w:rsidRDefault="000F7592" w:rsidP="00E5550A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8641784" w14:textId="77777777" w:rsidR="000F7592" w:rsidRPr="004F423E" w:rsidRDefault="000F7592" w:rsidP="00E5550A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W. Grzesik, Programowanie obrabiarek NC/CNC, WNT Warszawa 2010.</w:t>
            </w:r>
          </w:p>
        </w:tc>
      </w:tr>
    </w:tbl>
    <w:p w14:paraId="0391EF22" w14:textId="77777777" w:rsidR="000F7592" w:rsidRPr="004F423E" w:rsidRDefault="000F7592" w:rsidP="004F423E">
      <w:pPr>
        <w:spacing w:after="120"/>
        <w:rPr>
          <w:rFonts w:ascii="Cambria" w:hAnsi="Cambria"/>
          <w:b/>
          <w:bCs/>
          <w:sz w:val="20"/>
          <w:szCs w:val="20"/>
        </w:rPr>
      </w:pPr>
    </w:p>
    <w:p w14:paraId="5F9C5FDE" w14:textId="36EF9C84" w:rsidR="000F2759" w:rsidRPr="004F423E" w:rsidRDefault="000F275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017BC" w:rsidRPr="004F423E" w14:paraId="057F8508" w14:textId="77777777" w:rsidTr="000F2759">
        <w:trPr>
          <w:jc w:val="center"/>
        </w:trPr>
        <w:tc>
          <w:tcPr>
            <w:tcW w:w="3846" w:type="dxa"/>
          </w:tcPr>
          <w:p w14:paraId="0D16B4AC" w14:textId="77777777" w:rsidR="008017BC" w:rsidRPr="004F423E" w:rsidRDefault="008017B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B1DE8FA" w14:textId="7F03B07D" w:rsidR="008017BC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8017BC" w:rsidRPr="004F423E" w14:paraId="002029C8" w14:textId="77777777" w:rsidTr="000F2759">
        <w:trPr>
          <w:jc w:val="center"/>
        </w:trPr>
        <w:tc>
          <w:tcPr>
            <w:tcW w:w="3846" w:type="dxa"/>
          </w:tcPr>
          <w:p w14:paraId="081F3EF4" w14:textId="77777777" w:rsidR="008017BC" w:rsidRPr="004F423E" w:rsidRDefault="008017B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1BECF36" w14:textId="0EAFBAC9" w:rsidR="008017BC" w:rsidRPr="004F423E" w:rsidRDefault="005328B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8017BC" w:rsidRPr="004F423E" w14:paraId="65E2A6AA" w14:textId="77777777" w:rsidTr="000F2759">
        <w:trPr>
          <w:jc w:val="center"/>
        </w:trPr>
        <w:tc>
          <w:tcPr>
            <w:tcW w:w="3846" w:type="dxa"/>
          </w:tcPr>
          <w:p w14:paraId="6CEF84FE" w14:textId="77777777" w:rsidR="008017BC" w:rsidRPr="004F423E" w:rsidRDefault="008017B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BCDEBFA" w14:textId="4B5178D6" w:rsidR="008017BC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gandrzejewski</w:t>
            </w:r>
            <w:r w:rsidR="00AA57EA" w:rsidRPr="004F423E">
              <w:rPr>
                <w:rFonts w:ascii="Cambria" w:hAnsi="Cambria"/>
                <w:sz w:val="20"/>
                <w:szCs w:val="20"/>
              </w:rPr>
              <w:t>@ajp.edu.pl</w:t>
            </w:r>
          </w:p>
        </w:tc>
      </w:tr>
      <w:tr w:rsidR="000F2759" w:rsidRPr="004F423E" w14:paraId="155C1992" w14:textId="77777777" w:rsidTr="000F275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320C79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B959AA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94DC265" w14:textId="77777777" w:rsidR="000F2759" w:rsidRPr="004F423E" w:rsidRDefault="000F2759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72753B1" w14:textId="77777777" w:rsidR="000F2759" w:rsidRPr="004F423E" w:rsidRDefault="000F2759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AC26D38" w14:textId="77777777" w:rsidR="00D52847" w:rsidRPr="004F423E" w:rsidRDefault="00D52847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52847" w:rsidRPr="004F423E" w14:paraId="0EA1096B" w14:textId="77777777" w:rsidTr="007F05A6">
        <w:trPr>
          <w:trHeight w:val="269"/>
        </w:trPr>
        <w:tc>
          <w:tcPr>
            <w:tcW w:w="1968" w:type="dxa"/>
            <w:vMerge w:val="restart"/>
          </w:tcPr>
          <w:p w14:paraId="5FE4AE7F" w14:textId="77777777" w:rsidR="00D52847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9E34B" wp14:editId="6FF15B5B">
                  <wp:extent cx="1069975" cy="1069975"/>
                  <wp:effectExtent l="0" t="0" r="0" b="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3071DF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3159926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52847" w:rsidRPr="004F423E" w14:paraId="3E5D8C04" w14:textId="77777777" w:rsidTr="007F05A6">
        <w:trPr>
          <w:trHeight w:val="275"/>
        </w:trPr>
        <w:tc>
          <w:tcPr>
            <w:tcW w:w="1968" w:type="dxa"/>
            <w:vMerge/>
          </w:tcPr>
          <w:p w14:paraId="52F313B4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247C55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669A7F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52847" w:rsidRPr="004F423E" w14:paraId="68CA3EDD" w14:textId="77777777" w:rsidTr="007F05A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5D154C4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AAD987A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0BF5FC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52847" w:rsidRPr="004F423E" w14:paraId="1B8C22F3" w14:textId="77777777" w:rsidTr="007F05A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1DAA1DE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B80859C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C9281D7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52847" w:rsidRPr="004F423E" w14:paraId="6D49EA8D" w14:textId="77777777" w:rsidTr="007F05A6">
        <w:trPr>
          <w:trHeight w:val="139"/>
        </w:trPr>
        <w:tc>
          <w:tcPr>
            <w:tcW w:w="1968" w:type="dxa"/>
            <w:vMerge/>
          </w:tcPr>
          <w:p w14:paraId="6A2571E8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98FC2E0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B33CCF0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52847" w:rsidRPr="004F423E" w14:paraId="7DBDDDEA" w14:textId="77777777" w:rsidTr="007F05A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7B81B7C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D032C0D" w14:textId="2CB01BBC" w:rsidR="00D52847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437C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D52847" w:rsidRPr="004F423E">
              <w:rPr>
                <w:rFonts w:ascii="Cambria" w:hAnsi="Cambria" w:cs="Times New Roman"/>
                <w:bCs/>
                <w:sz w:val="20"/>
                <w:szCs w:val="20"/>
              </w:rPr>
              <w:t>15</w:t>
            </w:r>
          </w:p>
        </w:tc>
      </w:tr>
    </w:tbl>
    <w:p w14:paraId="0E0D5DFD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7F74920" w14:textId="00BF3176" w:rsidR="00D52847" w:rsidRPr="004F423E" w:rsidRDefault="00D52847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4BD38D9" w14:textId="77777777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52847" w:rsidRPr="004F423E" w14:paraId="12A398C0" w14:textId="77777777" w:rsidTr="007F05A6">
        <w:trPr>
          <w:trHeight w:val="328"/>
        </w:trPr>
        <w:tc>
          <w:tcPr>
            <w:tcW w:w="4219" w:type="dxa"/>
            <w:vAlign w:val="center"/>
          </w:tcPr>
          <w:p w14:paraId="4A3AD025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4D500A2F" w14:textId="6AD6BD3B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 xml:space="preserve">Projekt inżynierski </w:t>
            </w:r>
            <w:r w:rsidR="00326F5A" w:rsidRPr="004F423E">
              <w:rPr>
                <w:noProof/>
              </w:rPr>
              <w:t>konstrukcyjny</w:t>
            </w:r>
          </w:p>
        </w:tc>
      </w:tr>
      <w:tr w:rsidR="00D52847" w:rsidRPr="004F423E" w14:paraId="30963E6E" w14:textId="77777777" w:rsidTr="007F05A6">
        <w:tc>
          <w:tcPr>
            <w:tcW w:w="4219" w:type="dxa"/>
            <w:vAlign w:val="center"/>
          </w:tcPr>
          <w:p w14:paraId="2927B1E7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72E0AE93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="00D52847" w:rsidRPr="004F423E" w14:paraId="34D2CDA4" w14:textId="77777777" w:rsidTr="007F05A6">
        <w:tc>
          <w:tcPr>
            <w:tcW w:w="4219" w:type="dxa"/>
            <w:vAlign w:val="center"/>
          </w:tcPr>
          <w:p w14:paraId="0EE5D3B6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21F7A71D" w14:textId="1FC7B5A4" w:rsidR="00D52847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D52847" w:rsidRPr="004F423E" w14:paraId="5CC4C3E5" w14:textId="77777777" w:rsidTr="007F05A6">
        <w:tc>
          <w:tcPr>
            <w:tcW w:w="4219" w:type="dxa"/>
            <w:vAlign w:val="center"/>
          </w:tcPr>
          <w:p w14:paraId="1627D8B5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11B16036" w14:textId="0759D309" w:rsidR="00D52847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D52847" w:rsidRPr="004F423E" w14:paraId="34230630" w14:textId="77777777" w:rsidTr="007F05A6">
        <w:tc>
          <w:tcPr>
            <w:tcW w:w="4219" w:type="dxa"/>
            <w:vAlign w:val="center"/>
          </w:tcPr>
          <w:p w14:paraId="039BFE96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2828488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Język polski</w:t>
            </w:r>
          </w:p>
        </w:tc>
      </w:tr>
      <w:tr w:rsidR="00D52847" w:rsidRPr="004F423E" w14:paraId="2D57B0B7" w14:textId="77777777" w:rsidTr="007F05A6">
        <w:tc>
          <w:tcPr>
            <w:tcW w:w="4219" w:type="dxa"/>
            <w:vAlign w:val="center"/>
          </w:tcPr>
          <w:p w14:paraId="3EB11C6E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2B9C7C42" w14:textId="6D527138" w:rsidR="00D52847" w:rsidRPr="004F423E" w:rsidRDefault="00AA57EA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D52847" w:rsidRPr="004F423E" w14:paraId="20F580C2" w14:textId="77777777" w:rsidTr="007F05A6">
        <w:tc>
          <w:tcPr>
            <w:tcW w:w="4219" w:type="dxa"/>
            <w:vAlign w:val="center"/>
          </w:tcPr>
          <w:p w14:paraId="182333ED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98BBD9A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Prof. dr hab. inż. Wojciech Kacalak</w:t>
            </w:r>
          </w:p>
        </w:tc>
      </w:tr>
    </w:tbl>
    <w:p w14:paraId="1E68B652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55954B8" w14:textId="0ECE60EA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52847" w:rsidRPr="004F423E" w14:paraId="16EA6478" w14:textId="77777777" w:rsidTr="00935919">
        <w:tc>
          <w:tcPr>
            <w:tcW w:w="2498" w:type="dxa"/>
            <w:vAlign w:val="center"/>
          </w:tcPr>
          <w:p w14:paraId="4F13B9D6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8B7585A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2CD19EA" w14:textId="3CC557E7" w:rsidR="00D52847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167F14F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BA15298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52847" w:rsidRPr="004F423E" w14:paraId="6B0B161F" w14:textId="77777777" w:rsidTr="00935919">
        <w:tc>
          <w:tcPr>
            <w:tcW w:w="2498" w:type="dxa"/>
          </w:tcPr>
          <w:p w14:paraId="391CFB8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7E94846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3B86790D" w14:textId="321F5A2A" w:rsidR="00D52847" w:rsidRPr="004F423E" w:rsidRDefault="00AA57E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52847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30DEB67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52847" w:rsidRPr="004F423E" w14:paraId="61B58AF0" w14:textId="77777777" w:rsidTr="00935919">
        <w:tc>
          <w:tcPr>
            <w:tcW w:w="2498" w:type="dxa"/>
          </w:tcPr>
          <w:p w14:paraId="2EADEDC4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6187452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1D74D7EA" w14:textId="415DFE27" w:rsidR="00D52847" w:rsidRPr="004F423E" w:rsidRDefault="00AA57E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52847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268BF152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F3D45EA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CA00337" w14:textId="4DEBEF04" w:rsidR="00D52847" w:rsidRPr="004F423E" w:rsidRDefault="00D52847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52847" w:rsidRPr="004F423E" w14:paraId="76531E9B" w14:textId="77777777" w:rsidTr="007F05A6">
        <w:trPr>
          <w:trHeight w:val="301"/>
          <w:jc w:val="center"/>
        </w:trPr>
        <w:tc>
          <w:tcPr>
            <w:tcW w:w="9898" w:type="dxa"/>
          </w:tcPr>
          <w:p w14:paraId="5678E0C1" w14:textId="79C9FF46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Projekty inwestycyjne w przemyśle, Innowacje i wdrożenia przemysłowe, Prognozowanie w technice</w:t>
            </w:r>
          </w:p>
        </w:tc>
      </w:tr>
    </w:tbl>
    <w:p w14:paraId="2B6B0B62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DCA1FFC" w14:textId="1CB01D91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52847" w:rsidRPr="004F423E" w14:paraId="39A984D6" w14:textId="77777777" w:rsidTr="007F05A6">
        <w:tc>
          <w:tcPr>
            <w:tcW w:w="9889" w:type="dxa"/>
          </w:tcPr>
          <w:p w14:paraId="7E39F42A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Opisuje informacje zawarte w zadaniach projektowych w sposób syntetyczny, uwzględniając trendy rozwojowe w technice i informatyce, dostosowując metodykę przetwarzania danych do określonych zadań projektowych. Zna podstawy ochrony własności intelektualnej, w tym patentów, wzorów użytkowych i przemysłowych.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1058E593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dotyczących systemów technicznych oraz opracowywania strategii wdrażania produktu w przedsiębiorstwie.</w:t>
            </w:r>
          </w:p>
          <w:p w14:paraId="3D6BE4AF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C3 -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6F30F4D3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 xml:space="preserve"> Dokonuje oceny technicznej i ekonomicznej dla tworzonego projektu. Określa strategię wdrożenia dla opracowanego projektu produktu. Zna różne techniki twórczego myślenia, w tym metody chwytów wynalazczych.</w:t>
            </w:r>
          </w:p>
          <w:p w14:paraId="442D280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14:paraId="13658B9B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3759E32E" w14:textId="44A081EC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E6D2299" w14:textId="77777777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52847" w:rsidRPr="004F423E" w14:paraId="7B33E974" w14:textId="77777777" w:rsidTr="007F05A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BD4F49E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3B90B3F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CF12C0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52847" w:rsidRPr="004F423E" w14:paraId="5AC4ABC1" w14:textId="77777777" w:rsidTr="007F05A6">
        <w:trPr>
          <w:jc w:val="center"/>
        </w:trPr>
        <w:tc>
          <w:tcPr>
            <w:tcW w:w="9931" w:type="dxa"/>
            <w:gridSpan w:val="4"/>
          </w:tcPr>
          <w:p w14:paraId="118FF55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52847" w:rsidRPr="004F423E" w14:paraId="61A97F4B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5FDE314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7FD598C" w14:textId="10FC8182" w:rsidR="00D52847" w:rsidRPr="004F423E" w:rsidRDefault="00F9149B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52847" w:rsidRPr="004F423E">
              <w:rPr>
                <w:rFonts w:ascii="Cambria" w:hAnsi="Cambria"/>
                <w:sz w:val="20"/>
                <w:szCs w:val="20"/>
              </w:rPr>
              <w:t>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vAlign w:val="center"/>
          </w:tcPr>
          <w:p w14:paraId="0D611D30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K_W16, K_W17</w:t>
            </w:r>
          </w:p>
        </w:tc>
      </w:tr>
      <w:tr w:rsidR="00D52847" w:rsidRPr="004F423E" w14:paraId="2AE35E58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E855DA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D67923D" w14:textId="7DE4906F" w:rsidR="00D52847" w:rsidRPr="004F423E" w:rsidRDefault="00F9149B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52847" w:rsidRPr="004F423E">
              <w:rPr>
                <w:rFonts w:ascii="Cambria" w:hAnsi="Cambria"/>
                <w:sz w:val="20"/>
                <w:szCs w:val="20"/>
              </w:rPr>
              <w:t>standardów i norm technicznych związanych z budową, działaniem i eksploatacją maszyn, urządzeń i procesów.</w:t>
            </w:r>
          </w:p>
        </w:tc>
        <w:tc>
          <w:tcPr>
            <w:tcW w:w="1732" w:type="dxa"/>
            <w:vAlign w:val="center"/>
          </w:tcPr>
          <w:p w14:paraId="2961E037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K_W12, K_W13, K_W15</w:t>
            </w:r>
          </w:p>
        </w:tc>
      </w:tr>
      <w:tr w:rsidR="00D52847" w:rsidRPr="004F423E" w14:paraId="7C0D07EE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6FA730EE" w14:textId="77777777" w:rsidR="00D52847" w:rsidRPr="004F423E" w:rsidRDefault="00D52847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52847" w:rsidRPr="004F423E" w14:paraId="3F81E155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AF61DD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EE375A1" w14:textId="77777777" w:rsidR="00D52847" w:rsidRPr="004F423E" w:rsidRDefault="00D52847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zadania.</w:t>
            </w:r>
          </w:p>
        </w:tc>
        <w:tc>
          <w:tcPr>
            <w:tcW w:w="1732" w:type="dxa"/>
            <w:vAlign w:val="center"/>
          </w:tcPr>
          <w:p w14:paraId="272487FE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K_U01, K_U02, K_U03, K_U22. K_U23, K_U24, K_U25, K_U26</w:t>
            </w:r>
          </w:p>
        </w:tc>
      </w:tr>
      <w:tr w:rsidR="00D52847" w:rsidRPr="004F423E" w14:paraId="54349771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4AE4D5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5DDA3682" w14:textId="77777777" w:rsidR="00D52847" w:rsidRPr="004F423E" w:rsidRDefault="00D52847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Student potrafi obliczać i modelować procesy stosowane </w:t>
            </w:r>
            <w:r w:rsidRPr="004F423E">
              <w:rPr>
                <w:rFonts w:ascii="Cambria" w:hAnsi="Cambria"/>
                <w:sz w:val="20"/>
                <w:szCs w:val="20"/>
              </w:rPr>
              <w:br/>
              <w:t>w zarządzaniu produkcją i we wdrażaniu.</w:t>
            </w:r>
          </w:p>
        </w:tc>
        <w:tc>
          <w:tcPr>
            <w:tcW w:w="1732" w:type="dxa"/>
            <w:vAlign w:val="center"/>
          </w:tcPr>
          <w:p w14:paraId="5750DCD4" w14:textId="4AD5D18E" w:rsidR="00D52847" w:rsidRPr="004F423E" w:rsidRDefault="00D52847" w:rsidP="00E5550A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K_U09, K_U10, K_u13, K_U16, K_U17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K_U25, K_U26</w:t>
            </w:r>
          </w:p>
        </w:tc>
      </w:tr>
      <w:tr w:rsidR="00D52847" w:rsidRPr="004F423E" w14:paraId="7C33BF73" w14:textId="77777777" w:rsidTr="00935919">
        <w:trPr>
          <w:jc w:val="center"/>
        </w:trPr>
        <w:tc>
          <w:tcPr>
            <w:tcW w:w="9931" w:type="dxa"/>
            <w:gridSpan w:val="4"/>
            <w:vAlign w:val="center"/>
          </w:tcPr>
          <w:p w14:paraId="00A2AF82" w14:textId="77777777" w:rsidR="00D52847" w:rsidRPr="004F423E" w:rsidRDefault="00D52847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52847" w:rsidRPr="004F423E" w14:paraId="598754BE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844ABF1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D852A06" w14:textId="0BC82D34" w:rsidR="00D52847" w:rsidRPr="004F423E" w:rsidRDefault="00F9149B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="00D52847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świadom</w:t>
            </w:r>
            <w:r>
              <w:rPr>
                <w:rFonts w:ascii="Cambria" w:hAnsi="Cambria" w:cs="Times New Roman"/>
                <w:sz w:val="20"/>
                <w:szCs w:val="20"/>
              </w:rPr>
              <w:t>ienia sobie</w:t>
            </w:r>
            <w:r w:rsidR="00D52847" w:rsidRPr="004F423E">
              <w:rPr>
                <w:rFonts w:ascii="Cambria" w:hAnsi="Cambria" w:cs="Times New Roman"/>
                <w:sz w:val="20"/>
                <w:szCs w:val="20"/>
              </w:rPr>
              <w:t xml:space="preserve"> ważności 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D52847" w:rsidRPr="004F423E">
              <w:rPr>
                <w:rFonts w:ascii="Cambria" w:hAnsi="Cambria" w:cs="Times New Roman"/>
                <w:sz w:val="20"/>
                <w:szCs w:val="20"/>
              </w:rPr>
              <w:t xml:space="preserve"> skutk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="00D52847" w:rsidRPr="004F423E">
              <w:rPr>
                <w:rFonts w:ascii="Cambria" w:hAnsi="Cambria" w:cs="Times New Roman"/>
                <w:sz w:val="20"/>
                <w:szCs w:val="20"/>
              </w:rPr>
              <w:t xml:space="preserve"> działalności inżynierskiej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D52847" w:rsidRPr="004F423E">
              <w:rPr>
                <w:rFonts w:ascii="Cambria" w:hAnsi="Cambria" w:cs="Times New Roman"/>
                <w:sz w:val="20"/>
                <w:szCs w:val="20"/>
              </w:rPr>
              <w:t>związanej z tym odpowiedzialności za podejmowane decyzje.</w:t>
            </w:r>
          </w:p>
        </w:tc>
        <w:tc>
          <w:tcPr>
            <w:tcW w:w="1732" w:type="dxa"/>
            <w:vAlign w:val="center"/>
          </w:tcPr>
          <w:p w14:paraId="68A9EA1D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7CAE0AE" w14:textId="77777777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052"/>
        <w:gridCol w:w="1516"/>
        <w:gridCol w:w="1806"/>
      </w:tblGrid>
      <w:tr w:rsidR="00D52847" w:rsidRPr="004F423E" w14:paraId="2FCED98A" w14:textId="77777777" w:rsidTr="007F05A6">
        <w:trPr>
          <w:trHeight w:val="34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3D03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991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207C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2847" w:rsidRPr="004F423E" w14:paraId="13DB5BC6" w14:textId="77777777" w:rsidTr="007F05A6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483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51F5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CDAA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CC4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2847" w:rsidRPr="004F423E" w14:paraId="18AA5292" w14:textId="77777777" w:rsidTr="007F05A6">
        <w:trPr>
          <w:trHeight w:val="2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7E70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81C7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Wprowadzenie do prognozowania w technice. Znaczenie prognozy dla planowania procesów projektowania nowych wyrobów i technologii. Formułowanie przyszłych zjawisk i stanów obiektów lub wyników procesów.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8922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AF0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802EB45" w14:textId="77777777" w:rsidTr="007F05A6">
        <w:trPr>
          <w:trHeight w:val="2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7943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174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E17A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C90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691AFB12" w14:textId="77777777" w:rsidTr="007F05A6">
        <w:trPr>
          <w:trHeight w:val="3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92C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C409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Metody heurystyczne w projektowaniu i realizacji zadań inżynierskich w warunkach niepewności i niepowtarzalności.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9DF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32E8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10756D54" w14:textId="77777777" w:rsidTr="007F05A6">
        <w:trPr>
          <w:trHeight w:val="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C71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B5BB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Przemysł 4.0 – wybrane problemy digitalizacji obiektów i informatyzacji procesów produkcyjnych.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CFFA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8C33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1F51C55C" w14:textId="77777777" w:rsidTr="007F05A6">
        <w:trPr>
          <w:trHeight w:val="10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D91B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8D05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Procesy decyzyjne. Podstawy optymalizacji procesów produkcyjnych.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B2BC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BFCC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191B8BF3" w14:textId="77777777" w:rsidTr="007F05A6">
        <w:trPr>
          <w:trHeight w:val="10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228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17EA9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Wielokryterialne metody oceny znanych i nowych produktów lub technologii.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0465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58DA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657F0374" w14:textId="77777777" w:rsidTr="007F05A6">
        <w:trPr>
          <w:trHeight w:val="9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9A5B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DED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Zadania oceny właściwości obiektu na podstawie wielu cech. Wnioskowanie w zadaniach statystycznej kontroli jakości, ocena trwałości i żywotności narzędzi.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E0E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0CE1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2D92E7C7" w14:textId="77777777" w:rsidTr="007F05A6">
        <w:trPr>
          <w:trHeight w:val="4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2AC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227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Przetwarzanie i prezentacja wyników monitorowania wybranych procesów.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AB2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7845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373BAC64" w14:textId="77777777" w:rsidTr="007F05A6">
        <w:trPr>
          <w:trHeight w:val="2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8BE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DDA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5B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813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54EA4EEB" w14:textId="77777777" w:rsidTr="007F05A6">
        <w:trPr>
          <w:trHeight w:val="39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9DB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BA6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Innowacje indukowane oszczędnością nakładów. Przykłady rozwiązań i zastosowań.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5C5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EF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00D455A1" w14:textId="77777777" w:rsidTr="007F05A6">
        <w:trPr>
          <w:trHeight w:val="35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7812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730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Metodyka tworzenia projektu wdrożeniowego. Opracowanie założeń do definiowania projektu.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85AB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ED6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3E25616E" w14:textId="77777777" w:rsidTr="007F05A6">
        <w:trPr>
          <w:trHeight w:val="43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B9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992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Określenie zakresu badań i analiz oraz kosztów prac poprzedzających realizację projektu.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516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F0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3D8EBAD3" w14:textId="77777777" w:rsidTr="007F05A6">
        <w:trPr>
          <w:trHeight w:val="27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858A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B0A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Określenie metod zarządzania projektem. Definiowanie potrzeb kadrowych i materialnych.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F22E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CDB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12C79D89" w14:textId="77777777" w:rsidTr="007F05A6">
        <w:trPr>
          <w:trHeight w:val="46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639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7CD2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C0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482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2271BD1A" w14:textId="77777777" w:rsidTr="007F05A6">
        <w:trPr>
          <w:trHeight w:val="2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DFD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5BF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Podsumowanie. Zaliczenie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6B20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8332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7B99166" w14:textId="77777777" w:rsidTr="007F05A6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612C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7679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0793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954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50BDB82" w14:textId="77777777" w:rsidR="00D52847" w:rsidRPr="004F423E" w:rsidRDefault="00D52847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D52847" w:rsidRPr="004F423E" w14:paraId="1A2091DA" w14:textId="77777777" w:rsidTr="007F05A6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1D2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F5BB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C28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2847" w:rsidRPr="004F423E" w14:paraId="26017D21" w14:textId="77777777" w:rsidTr="007F05A6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A8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BD8C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9945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DE3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2847" w:rsidRPr="004F423E" w14:paraId="7A5950D9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1C7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44B8" w14:textId="77777777" w:rsidR="00D52847" w:rsidRPr="004F423E" w:rsidRDefault="00D52847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Opracowanie uproszczonego projektu wdrożenia do produkcji nowego wyrobu (indywidualnie wybierane przykładowe wyroby zgodnie z zainteresowaniami studentów).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1CDC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11D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0175B9E4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CAD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ED3" w14:textId="77777777" w:rsidR="00D52847" w:rsidRPr="004F423E" w:rsidRDefault="00D52847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Prezentacja stanu wiedzy i techniki dla indywidualnego projektu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46A9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B5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70334E93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A2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8CA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Tworzenie prognozy struktury produkcji określonych produktów powszechnego użytku,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DFF6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8F88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467CC9B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50DD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B0A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Tworzenie prognozy struktury produkcji określonych produktów powszechnego użytku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091C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EEC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59CDCA48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AF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A7DD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Przykłady tworzenia rozwiązań problemów konstrukcyjnych określonych urządzeń technicznych – studium zrealizowanych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 xml:space="preserve">projektów wdrożeniowych – generatory wibracji dla procesów cynkowania, uchwyty do mocowania, mikromechanizmy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AA7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87A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6552A17E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F19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DFD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Analiza sposobów rozwiązania zadań maksymalizacji sztywności konstrukcji dla zadanej masy układu.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676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58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D043D73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3BD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41E4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Przykłady rozwiązywania problemów technologicznych w produkcji określonych elementów – studium zrealizowanych projektów wdrożeniowych – hybrydowe narzędzi ścierne, wygładzarki wibracyjne, procesy wygładzania.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59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81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907556F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67C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77F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Procedury kontroli jakości. Ocena topografii powierzchni. Parametry o wysokiej zdolności klasyfikacyjnej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B7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9F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24B9ACD2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674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55E6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Obliczenia dotyczące wydajności, energochłonności i kosztów realizacji procesów.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FF4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B69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556E6BE1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D76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C653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Metodyka optymalizacji parametrów procesów technologicznych. Kryteria optymalizacji. Dopuszczalne obszary parametrów.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4E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D9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4F423E" w14:paraId="2F755618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75F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620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Analiza sposobów podwyższania właściwości użytkowych wybranych produktów.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FD35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18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7653AF2B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F49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1D1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Tworzenie przykładowego wniosku o realizację projektu wdrożeniowego.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803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2F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61062E9E" w14:textId="77777777" w:rsidTr="007F05A6">
        <w:trPr>
          <w:trHeight w:val="5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BFC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3AA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sposobu wytwarzania. Tworzenie opisu patentowego dla nowego rozwiązania konstrukcyjnego.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E5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9DAF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4F423E" w14:paraId="20027D47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60C1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A187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Prezentacja dokumentacji technicznej zadania projektowego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AF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5F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ADFCD1C" w14:textId="77777777" w:rsidTr="007F05A6">
        <w:trPr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CBE06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2AC9F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Prezentacja dokumentacji technicznej zadania projektowego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50B5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07ED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4F423E" w14:paraId="67C2BDEA" w14:textId="77777777" w:rsidTr="007F05A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96F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E2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projektowania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AC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89F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EDFDE1D" w14:textId="77777777" w:rsidR="00D52847" w:rsidRPr="004F423E" w:rsidRDefault="00D52847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D58E961" w14:textId="77777777" w:rsidR="00D52847" w:rsidRPr="004F423E" w:rsidRDefault="00D52847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52847" w:rsidRPr="004F423E" w14:paraId="3FD0F7BA" w14:textId="77777777" w:rsidTr="007F05A6">
        <w:trPr>
          <w:jc w:val="center"/>
        </w:trPr>
        <w:tc>
          <w:tcPr>
            <w:tcW w:w="1666" w:type="dxa"/>
          </w:tcPr>
          <w:p w14:paraId="56FE2F30" w14:textId="77777777" w:rsidR="00D52847" w:rsidRPr="004F423E" w:rsidRDefault="00D52847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0653580" w14:textId="77777777" w:rsidR="00D52847" w:rsidRPr="004F423E" w:rsidRDefault="00D52847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5C2735F" w14:textId="77777777" w:rsidR="00D52847" w:rsidRPr="004F423E" w:rsidRDefault="00D52847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52847" w:rsidRPr="004F423E" w14:paraId="34AFCFC3" w14:textId="77777777" w:rsidTr="007F05A6">
        <w:trPr>
          <w:jc w:val="center"/>
        </w:trPr>
        <w:tc>
          <w:tcPr>
            <w:tcW w:w="1666" w:type="dxa"/>
          </w:tcPr>
          <w:p w14:paraId="4EBC69EB" w14:textId="77777777" w:rsidR="00D52847" w:rsidRPr="004F423E" w:rsidRDefault="00D52847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D3843EC" w14:textId="77777777" w:rsidR="00D52847" w:rsidRPr="004F423E" w:rsidRDefault="00D52847" w:rsidP="004F423E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62928F9F" w14:textId="77777777" w:rsidR="00D52847" w:rsidRPr="004F423E" w:rsidRDefault="00D52847" w:rsidP="004F423E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2B9CAD44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D52847" w:rsidRPr="004F423E" w14:paraId="1950B177" w14:textId="77777777" w:rsidTr="007F05A6">
        <w:trPr>
          <w:jc w:val="center"/>
        </w:trPr>
        <w:tc>
          <w:tcPr>
            <w:tcW w:w="1666" w:type="dxa"/>
          </w:tcPr>
          <w:p w14:paraId="57C23F4F" w14:textId="77777777" w:rsidR="00D52847" w:rsidRPr="004F423E" w:rsidRDefault="00D52847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203A0E0" w14:textId="77777777" w:rsidR="00D52847" w:rsidRPr="004F423E" w:rsidRDefault="00D52847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260" w:type="dxa"/>
          </w:tcPr>
          <w:p w14:paraId="703F8FC8" w14:textId="77777777" w:rsidR="00D52847" w:rsidRPr="004F423E" w:rsidRDefault="00D52847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517BE6C3" w14:textId="77777777" w:rsidR="00D52847" w:rsidRPr="004F423E" w:rsidRDefault="00D52847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Komputery z oprogramowaniem </w:t>
            </w:r>
          </w:p>
        </w:tc>
      </w:tr>
    </w:tbl>
    <w:p w14:paraId="1D3A84C3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7B4E7EA" w14:textId="5C3FF8D9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231D301" w14:textId="77777777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D52847" w:rsidRPr="004F423E" w14:paraId="704B58E3" w14:textId="77777777" w:rsidTr="00CE5944">
        <w:tc>
          <w:tcPr>
            <w:tcW w:w="1459" w:type="dxa"/>
            <w:vAlign w:val="center"/>
          </w:tcPr>
          <w:p w14:paraId="4C787C6B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4549F16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0BF2023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7F40B421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52847" w:rsidRPr="004F423E" w14:paraId="74546713" w14:textId="77777777" w:rsidTr="00CE5944">
        <w:tc>
          <w:tcPr>
            <w:tcW w:w="1459" w:type="dxa"/>
          </w:tcPr>
          <w:p w14:paraId="159DE2E5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65162A5B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31" w:type="dxa"/>
          </w:tcPr>
          <w:p w14:paraId="1E63C39F" w14:textId="5C75781E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A04DA8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A04DA8">
              <w:rPr>
                <w:rFonts w:ascii="Cambria" w:hAnsi="Cambria" w:cs="Times New Roman"/>
                <w:sz w:val="20"/>
                <w:szCs w:val="20"/>
              </w:rPr>
              <w:t>kolokwium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pisemn</w:t>
            </w:r>
            <w:r w:rsidR="00A55852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</w:tr>
      <w:tr w:rsidR="00D52847" w:rsidRPr="004F423E" w14:paraId="6E44D66F" w14:textId="77777777" w:rsidTr="00CE5944">
        <w:tc>
          <w:tcPr>
            <w:tcW w:w="1459" w:type="dxa"/>
          </w:tcPr>
          <w:p w14:paraId="65034C92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14:paraId="4A9D62DE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14:paraId="12E6B2B9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F4 – wypowiedź/wystąpienie (dyskusja, prezentacja rozwiązań konstrukcyjnych)</w:t>
            </w:r>
          </w:p>
        </w:tc>
        <w:tc>
          <w:tcPr>
            <w:tcW w:w="3231" w:type="dxa"/>
          </w:tcPr>
          <w:p w14:paraId="37630F0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P4 – praca pisemna (projekt)</w:t>
            </w:r>
          </w:p>
        </w:tc>
      </w:tr>
    </w:tbl>
    <w:p w14:paraId="2C6C8E7E" w14:textId="77777777" w:rsidR="00AA57EA" w:rsidRPr="004F423E" w:rsidRDefault="00AA57E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61E35E6D" w14:textId="60D6D314" w:rsidR="00D52847" w:rsidRPr="004F423E" w:rsidRDefault="00D52847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</w:tblGrid>
      <w:tr w:rsidR="00D52847" w:rsidRPr="004F423E" w14:paraId="4CE12FC8" w14:textId="77777777" w:rsidTr="00D52847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A706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4CC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A3A73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D52847" w:rsidRPr="004F423E" w14:paraId="43907EB9" w14:textId="77777777" w:rsidTr="00D52847">
        <w:trPr>
          <w:trHeight w:val="325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2FBF9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9640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E97F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7ABA6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FADD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4B7EC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D52847" w:rsidRPr="004F423E" w14:paraId="7A10816A" w14:textId="77777777" w:rsidTr="00D52847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A5C92" w14:textId="77777777" w:rsidR="00D52847" w:rsidRPr="004F423E" w:rsidRDefault="00D52847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0CF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3C428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9125C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5FD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37DDF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4F423E" w14:paraId="430B69DF" w14:textId="77777777" w:rsidTr="00D52847">
        <w:trPr>
          <w:trHeight w:val="240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41C28E" w14:textId="77777777" w:rsidR="00D52847" w:rsidRPr="004F423E" w:rsidRDefault="00D5284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1B5F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087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87BC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10548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86DE5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4F423E" w14:paraId="5E5F22E3" w14:textId="77777777" w:rsidTr="00D52847">
        <w:trPr>
          <w:trHeight w:val="38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5C71" w14:textId="77777777" w:rsidR="00D52847" w:rsidRPr="004F423E" w:rsidRDefault="00D52847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C190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8909D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0889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D8A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A439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4F423E" w14:paraId="6B2B97A8" w14:textId="77777777" w:rsidTr="00D52847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A390F" w14:textId="77777777" w:rsidR="00D52847" w:rsidRPr="004F423E" w:rsidRDefault="00D5284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98B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1E7B0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27E28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8A5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EF6B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4F423E" w14:paraId="16CB3F49" w14:textId="77777777" w:rsidTr="00D52847">
        <w:trPr>
          <w:trHeight w:val="354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E552" w14:textId="77777777" w:rsidR="00D52847" w:rsidRPr="004F423E" w:rsidRDefault="00D52847" w:rsidP="004F423E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33D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F6ECF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AC72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7EA3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1ADF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462795D" w14:textId="77777777" w:rsidR="00AA57EA" w:rsidRPr="004F423E" w:rsidRDefault="00AA57EA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0E479E9A" w14:textId="6903DDD7" w:rsidR="00D52847" w:rsidRPr="004F423E" w:rsidRDefault="00D52847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21E0A" w:rsidRPr="004F423E" w14:paraId="680933E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B9D3" w14:textId="77777777" w:rsidR="00C21E0A" w:rsidRPr="004F423E" w:rsidRDefault="00C21E0A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8E49630" w14:textId="77777777" w:rsidR="00C21E0A" w:rsidRPr="004F423E" w:rsidRDefault="00C21E0A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21E0A" w:rsidRPr="004F423E" w14:paraId="1F53A001" w14:textId="77777777" w:rsidTr="00C73176">
              <w:tc>
                <w:tcPr>
                  <w:tcW w:w="4531" w:type="dxa"/>
                </w:tcPr>
                <w:p w14:paraId="546294AA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4EE26CE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21E0A" w:rsidRPr="004F423E" w14:paraId="2B5EE984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662E00CE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DE1D2C1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21E0A" w:rsidRPr="004F423E" w14:paraId="6DAE7358" w14:textId="77777777" w:rsidTr="00C73176">
              <w:tc>
                <w:tcPr>
                  <w:tcW w:w="4531" w:type="dxa"/>
                </w:tcPr>
                <w:p w14:paraId="733137A7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231058B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21E0A" w:rsidRPr="004F423E" w14:paraId="3A468794" w14:textId="77777777" w:rsidTr="00C73176">
              <w:tc>
                <w:tcPr>
                  <w:tcW w:w="4531" w:type="dxa"/>
                </w:tcPr>
                <w:p w14:paraId="588BEC9B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B00D70B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21E0A" w:rsidRPr="004F423E" w14:paraId="794AEDAA" w14:textId="77777777" w:rsidTr="00C73176">
              <w:tc>
                <w:tcPr>
                  <w:tcW w:w="4531" w:type="dxa"/>
                </w:tcPr>
                <w:p w14:paraId="3ECC16A7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68DCEFF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21E0A" w:rsidRPr="004F423E" w14:paraId="23E4DF31" w14:textId="77777777" w:rsidTr="00C73176">
              <w:tc>
                <w:tcPr>
                  <w:tcW w:w="4531" w:type="dxa"/>
                </w:tcPr>
                <w:p w14:paraId="4A8C9B94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F394A52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21E0A" w:rsidRPr="004F423E" w14:paraId="09D267BB" w14:textId="77777777" w:rsidTr="00C73176">
              <w:tc>
                <w:tcPr>
                  <w:tcW w:w="4531" w:type="dxa"/>
                </w:tcPr>
                <w:p w14:paraId="1E532582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6D2A35F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7E219EB" w14:textId="77777777" w:rsidR="00C21E0A" w:rsidRPr="004F423E" w:rsidRDefault="00C21E0A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18D7C15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4CFE401B" w14:textId="5BA344A6" w:rsidR="00D52847" w:rsidRPr="004F423E" w:rsidRDefault="00D52847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52847" w:rsidRPr="004F423E" w14:paraId="5CB6B100" w14:textId="77777777" w:rsidTr="007F05A6">
        <w:trPr>
          <w:trHeight w:val="540"/>
          <w:jc w:val="center"/>
        </w:trPr>
        <w:tc>
          <w:tcPr>
            <w:tcW w:w="9923" w:type="dxa"/>
          </w:tcPr>
          <w:p w14:paraId="50EE3010" w14:textId="380FEA5C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zaliczenie z oceną</w:t>
            </w:r>
          </w:p>
        </w:tc>
      </w:tr>
    </w:tbl>
    <w:p w14:paraId="1DF54897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67B12903" w14:textId="4BDDFB0F" w:rsidR="00D52847" w:rsidRPr="004F423E" w:rsidRDefault="00D52847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52847" w:rsidRPr="004F423E" w14:paraId="39D50BAE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F3408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BC583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52847" w:rsidRPr="004F423E" w14:paraId="61BB4CD0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2DEAE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9A6256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BB47B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52847" w:rsidRPr="004F423E" w14:paraId="3A111D72" w14:textId="77777777" w:rsidTr="007F05A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7EA1C6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52847" w:rsidRPr="004F423E" w14:paraId="4B2053E4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A36333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6BA0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B9A2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D52847" w:rsidRPr="004F423E" w14:paraId="3EF09479" w14:textId="77777777" w:rsidTr="007F05A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F3C14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D52847" w:rsidRPr="004F423E" w14:paraId="26C6CA07" w14:textId="77777777" w:rsidTr="00D52847">
        <w:trPr>
          <w:gridAfter w:val="1"/>
          <w:wAfter w:w="7" w:type="dxa"/>
          <w:trHeight w:val="13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5D84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4960" w14:textId="615B8629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55852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B91A" w14:textId="43396FAE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55852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D52847" w:rsidRPr="004F423E" w14:paraId="4050A12F" w14:textId="77777777" w:rsidTr="007F05A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2F22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projektowych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F4DB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56AB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26</w:t>
            </w:r>
          </w:p>
        </w:tc>
      </w:tr>
      <w:tr w:rsidR="00D52847" w:rsidRPr="004F423E" w14:paraId="4701983B" w14:textId="77777777" w:rsidTr="00D52847">
        <w:trPr>
          <w:gridAfter w:val="1"/>
          <w:wAfter w:w="7" w:type="dxa"/>
          <w:trHeight w:val="17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515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DC4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C5D6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D52847" w:rsidRPr="004F423E" w14:paraId="0EE9074C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0083" w14:textId="678CE801" w:rsidR="00D52847" w:rsidRPr="004F423E" w:rsidRDefault="00D52847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AD55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6694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  <w:tr w:rsidR="00D52847" w:rsidRPr="004F423E" w14:paraId="2B2F9FD7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A5AF" w14:textId="77777777" w:rsidR="00D52847" w:rsidRPr="004F423E" w:rsidRDefault="00D52847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F174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E8E6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29FA8ED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5D13BE3D" w14:textId="66F00FEB" w:rsidR="00D52847" w:rsidRPr="004F423E" w:rsidRDefault="00D52847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52847" w:rsidRPr="004F423E" w14:paraId="335DE3E1" w14:textId="77777777" w:rsidTr="007F05A6">
        <w:trPr>
          <w:jc w:val="center"/>
        </w:trPr>
        <w:tc>
          <w:tcPr>
            <w:tcW w:w="9889" w:type="dxa"/>
          </w:tcPr>
          <w:p w14:paraId="597620C5" w14:textId="77777777" w:rsidR="00D52847" w:rsidRPr="004F423E" w:rsidRDefault="00D52847" w:rsidP="00E5550A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3D41403" w14:textId="77777777" w:rsidR="00D52847" w:rsidRPr="004F423E" w:rsidRDefault="00D52847" w:rsidP="00E5550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Cempel C.: Inżynieria kreatywności w projektowaniu innowacji.  Politechnika Poznańska, Instytut Technologii Eksploatacji,  2013.</w:t>
            </w:r>
          </w:p>
          <w:p w14:paraId="1A1086E4" w14:textId="77777777" w:rsidR="00D52847" w:rsidRPr="004F423E" w:rsidRDefault="00D52847" w:rsidP="00E5550A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A. Sosnowska, St.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Łobejko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, A. Kłopotek, J.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, A. Rutkowska-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, K. Żbikowska, Jak wdrażać innowacje technologiczne w firmie. Poradnik dla przedsiębiorców, PARP, Warszawa, 2005, ISBN 83-60009-17- (dostępna wersja elektroniczna)</w:t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</w:p>
          <w:p w14:paraId="07139D77" w14:textId="77777777" w:rsidR="00D52847" w:rsidRPr="004F423E" w:rsidRDefault="00D52847" w:rsidP="00E5550A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</w:p>
          <w:p w14:paraId="168CA065" w14:textId="77777777" w:rsidR="00D52847" w:rsidRPr="004F423E" w:rsidRDefault="00D52847" w:rsidP="00E5550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S. Spałek, Krytyczne czynniki sukcesu w zarzadzaniu projektami. Monografia nr 76, Wydawnictwo Politechniki Śląskiej, 2004.</w:t>
            </w:r>
          </w:p>
          <w:p w14:paraId="2BF20514" w14:textId="77777777" w:rsidR="00D52847" w:rsidRPr="004F423E" w:rsidRDefault="00D52847" w:rsidP="00E5550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J. Walas-Trębacz, M. Sołtysik, Współczesne trendy w zarządzaniu projektami innowacyjnymi i zasobami ludzkimi, Fundacja Uniwersytetu Ekonomicznego (Kraków), 2017.</w:t>
            </w:r>
          </w:p>
          <w:p w14:paraId="7EB9A78E" w14:textId="77777777" w:rsidR="00D52847" w:rsidRPr="004F423E" w:rsidRDefault="00D52847" w:rsidP="00E5550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W. Kacalak, Opisy patentowe rozwiązań wybranych problemów.</w:t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D52847" w:rsidRPr="004F423E" w14:paraId="63EF612E" w14:textId="77777777" w:rsidTr="007F05A6">
        <w:trPr>
          <w:jc w:val="center"/>
        </w:trPr>
        <w:tc>
          <w:tcPr>
            <w:tcW w:w="9889" w:type="dxa"/>
          </w:tcPr>
          <w:p w14:paraId="33FBFACB" w14:textId="77777777" w:rsidR="00D52847" w:rsidRPr="004F423E" w:rsidRDefault="00D52847" w:rsidP="00E5550A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4D0FF3B" w14:textId="77777777" w:rsidR="00D52847" w:rsidRPr="004F423E" w:rsidRDefault="00D52847" w:rsidP="00E5550A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Wust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P.: Niepewność i ryzyko. PWN. Warszawa 1995.</w:t>
            </w:r>
          </w:p>
          <w:p w14:paraId="40DC7132" w14:textId="77777777" w:rsidR="00D52847" w:rsidRPr="004F423E" w:rsidRDefault="00D52847" w:rsidP="00E5550A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Michalewicz Z., Fogel D.: Jak to rozwiązać czyli nowoczesna heurystyka. WNT, Warszawa, 2006.</w:t>
            </w:r>
          </w:p>
        </w:tc>
      </w:tr>
    </w:tbl>
    <w:p w14:paraId="0EBFE7B3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71700FA1" w14:textId="62205DEB" w:rsidR="00D52847" w:rsidRPr="004F423E" w:rsidRDefault="00D52847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52847" w:rsidRPr="004F423E" w14:paraId="6F040382" w14:textId="77777777" w:rsidTr="007F05A6">
        <w:trPr>
          <w:jc w:val="center"/>
        </w:trPr>
        <w:tc>
          <w:tcPr>
            <w:tcW w:w="3846" w:type="dxa"/>
          </w:tcPr>
          <w:p w14:paraId="73147F3B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462026D" w14:textId="4F43D30F" w:rsidR="00D52847" w:rsidRPr="004F423E" w:rsidRDefault="00AA57E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D52847" w:rsidRPr="004F423E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D52847" w:rsidRPr="004F423E" w14:paraId="20F69B1D" w14:textId="77777777" w:rsidTr="007F05A6">
        <w:trPr>
          <w:jc w:val="center"/>
        </w:trPr>
        <w:tc>
          <w:tcPr>
            <w:tcW w:w="3846" w:type="dxa"/>
          </w:tcPr>
          <w:p w14:paraId="0807926F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258957B6" w14:textId="6058BFF8" w:rsidR="00D52847" w:rsidRPr="004F423E" w:rsidRDefault="005328B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D52847" w:rsidRPr="004F423E" w14:paraId="574C2435" w14:textId="77777777" w:rsidTr="007F05A6">
        <w:trPr>
          <w:jc w:val="center"/>
        </w:trPr>
        <w:tc>
          <w:tcPr>
            <w:tcW w:w="3846" w:type="dxa"/>
          </w:tcPr>
          <w:p w14:paraId="2FA971A4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2796CB5" w14:textId="2C75CFCB" w:rsidR="00D52847" w:rsidRPr="004F423E" w:rsidRDefault="00AA57E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="00D52847" w:rsidRPr="004F423E" w14:paraId="63A85886" w14:textId="77777777" w:rsidTr="007F05A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F15F7E6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28D3E296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C590A2F" w14:textId="77777777" w:rsidR="00D52847" w:rsidRPr="004F423E" w:rsidRDefault="00D52847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EE8906F" w14:textId="77777777" w:rsidR="009C0F92" w:rsidRPr="004F423E" w:rsidRDefault="009C0F92" w:rsidP="004F423E">
      <w:pPr>
        <w:spacing w:after="120"/>
        <w:rPr>
          <w:rFonts w:ascii="Cambria" w:hAnsi="Cambria" w:cs="Times New Roman"/>
          <w:sz w:val="20"/>
          <w:szCs w:val="20"/>
        </w:rPr>
      </w:pPr>
    </w:p>
    <w:sectPr w:rsidR="009C0F92" w:rsidRPr="004F423E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881B" w14:textId="77777777" w:rsidR="001870C3" w:rsidRDefault="001870C3">
      <w:r>
        <w:separator/>
      </w:r>
    </w:p>
  </w:endnote>
  <w:endnote w:type="continuationSeparator" w:id="0">
    <w:p w14:paraId="4AD3FAC1" w14:textId="77777777" w:rsidR="001870C3" w:rsidRDefault="001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0EEC" w14:textId="77777777" w:rsidR="000F2759" w:rsidRDefault="000F2759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1C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CD65" w14:textId="77777777" w:rsidR="001870C3" w:rsidRDefault="001870C3">
      <w:r>
        <w:separator/>
      </w:r>
    </w:p>
  </w:footnote>
  <w:footnote w:type="continuationSeparator" w:id="0">
    <w:p w14:paraId="5B005F20" w14:textId="77777777" w:rsidR="001870C3" w:rsidRDefault="0018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D558" w14:textId="3DC0A53A" w:rsidR="00C45EF8" w:rsidRPr="00AE4C6E" w:rsidRDefault="00C45EF8" w:rsidP="00C45EF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B1B40D9" w14:textId="77777777" w:rsidR="00C45EF8" w:rsidRPr="00AE4C6E" w:rsidRDefault="00C45EF8" w:rsidP="00C45EF8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F93A14C" w14:textId="6805591D" w:rsidR="00C45EF8" w:rsidRPr="00AE4C6E" w:rsidRDefault="59F8A28A" w:rsidP="00C45EF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59F8A28A">
      <w:rPr>
        <w:rFonts w:ascii="Cambria" w:hAnsi="Cambria"/>
        <w:sz w:val="20"/>
        <w:szCs w:val="20"/>
      </w:rPr>
      <w:t xml:space="preserve">stanowiącego załącznik do Uchwały Nr </w:t>
    </w:r>
    <w:r w:rsidR="005328B0">
      <w:rPr>
        <w:rFonts w:ascii="Cambria" w:hAnsi="Cambria"/>
        <w:sz w:val="20"/>
        <w:szCs w:val="20"/>
      </w:rPr>
      <w:t>4</w:t>
    </w:r>
    <w:r w:rsidR="005D6731">
      <w:rPr>
        <w:rFonts w:ascii="Cambria" w:hAnsi="Cambria"/>
        <w:sz w:val="20"/>
        <w:szCs w:val="20"/>
      </w:rPr>
      <w:t>3/000/202</w:t>
    </w:r>
    <w:r w:rsidR="005328B0">
      <w:rPr>
        <w:rFonts w:ascii="Cambria" w:hAnsi="Cambria"/>
        <w:sz w:val="20"/>
        <w:szCs w:val="20"/>
      </w:rPr>
      <w:t>5</w:t>
    </w:r>
    <w:r w:rsidR="005D6731">
      <w:rPr>
        <w:rFonts w:ascii="Cambria" w:hAnsi="Cambria"/>
        <w:sz w:val="20"/>
        <w:szCs w:val="20"/>
      </w:rPr>
      <w:t xml:space="preserve"> </w:t>
    </w:r>
    <w:r w:rsidRPr="59F8A28A">
      <w:rPr>
        <w:rFonts w:ascii="Cambria" w:hAnsi="Cambria"/>
        <w:sz w:val="20"/>
        <w:szCs w:val="20"/>
      </w:rPr>
      <w:t>Senatu AJP</w:t>
    </w:r>
  </w:p>
  <w:p w14:paraId="7D9F99A0" w14:textId="67C5D53B" w:rsidR="00C45EF8" w:rsidRDefault="59F8A28A" w:rsidP="00C45EF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59F8A28A">
      <w:rPr>
        <w:rFonts w:ascii="Cambria" w:hAnsi="Cambria"/>
        <w:sz w:val="20"/>
        <w:szCs w:val="20"/>
      </w:rPr>
      <w:t xml:space="preserve">z dnia </w:t>
    </w:r>
    <w:r w:rsidR="005D6731">
      <w:rPr>
        <w:rFonts w:ascii="Cambria" w:hAnsi="Cambria"/>
        <w:sz w:val="20"/>
        <w:szCs w:val="20"/>
      </w:rPr>
      <w:t>2</w:t>
    </w:r>
    <w:r w:rsidR="005328B0">
      <w:rPr>
        <w:rFonts w:ascii="Cambria" w:hAnsi="Cambria"/>
        <w:sz w:val="20"/>
        <w:szCs w:val="20"/>
      </w:rPr>
      <w:t>4</w:t>
    </w:r>
    <w:r w:rsidR="005D6731">
      <w:rPr>
        <w:rFonts w:ascii="Cambria" w:hAnsi="Cambria"/>
        <w:sz w:val="20"/>
        <w:szCs w:val="20"/>
      </w:rPr>
      <w:t xml:space="preserve"> czerwca 202</w:t>
    </w:r>
    <w:r w:rsidR="005328B0">
      <w:rPr>
        <w:rFonts w:ascii="Cambria" w:hAnsi="Cambria"/>
        <w:sz w:val="20"/>
        <w:szCs w:val="20"/>
      </w:rPr>
      <w:t>5</w:t>
    </w:r>
    <w:r w:rsidR="005D6731">
      <w:rPr>
        <w:rFonts w:ascii="Cambria" w:hAnsi="Cambria"/>
        <w:sz w:val="20"/>
        <w:szCs w:val="20"/>
      </w:rPr>
      <w:t xml:space="preserve"> r.</w:t>
    </w:r>
  </w:p>
  <w:p w14:paraId="524454F8" w14:textId="77777777" w:rsidR="000F2759" w:rsidRPr="001927D0" w:rsidRDefault="000F2759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F316F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32CE4"/>
    <w:multiLevelType w:val="hybridMultilevel"/>
    <w:tmpl w:val="A84E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63A6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95210"/>
    <w:multiLevelType w:val="hybridMultilevel"/>
    <w:tmpl w:val="DBF03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D6A40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80712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666A0D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C27DD1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673668"/>
    <w:multiLevelType w:val="hybridMultilevel"/>
    <w:tmpl w:val="03984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A0E5C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54AF6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10E5A"/>
    <w:multiLevelType w:val="hybridMultilevel"/>
    <w:tmpl w:val="6482298C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7981082">
    <w:abstractNumId w:val="12"/>
  </w:num>
  <w:num w:numId="2" w16cid:durableId="1715158354">
    <w:abstractNumId w:val="1"/>
  </w:num>
  <w:num w:numId="3" w16cid:durableId="80415403">
    <w:abstractNumId w:val="1"/>
    <w:lvlOverride w:ilvl="0">
      <w:startOverride w:val="1"/>
    </w:lvlOverride>
  </w:num>
  <w:num w:numId="4" w16cid:durableId="1307278207">
    <w:abstractNumId w:val="5"/>
  </w:num>
  <w:num w:numId="5" w16cid:durableId="2032684310">
    <w:abstractNumId w:val="5"/>
    <w:lvlOverride w:ilvl="0">
      <w:startOverride w:val="1"/>
    </w:lvlOverride>
  </w:num>
  <w:num w:numId="6" w16cid:durableId="27947630">
    <w:abstractNumId w:val="14"/>
  </w:num>
  <w:num w:numId="7" w16cid:durableId="956914243">
    <w:abstractNumId w:val="3"/>
  </w:num>
  <w:num w:numId="8" w16cid:durableId="2027562724">
    <w:abstractNumId w:val="7"/>
  </w:num>
  <w:num w:numId="9" w16cid:durableId="1860968959">
    <w:abstractNumId w:val="13"/>
  </w:num>
  <w:num w:numId="10" w16cid:durableId="148904541">
    <w:abstractNumId w:val="2"/>
  </w:num>
  <w:num w:numId="11" w16cid:durableId="1452674976">
    <w:abstractNumId w:val="0"/>
  </w:num>
  <w:num w:numId="12" w16cid:durableId="418871341">
    <w:abstractNumId w:val="15"/>
  </w:num>
  <w:num w:numId="13" w16cid:durableId="2109420563">
    <w:abstractNumId w:val="9"/>
  </w:num>
  <w:num w:numId="14" w16cid:durableId="1295211423">
    <w:abstractNumId w:val="4"/>
  </w:num>
  <w:num w:numId="15" w16cid:durableId="1263150313">
    <w:abstractNumId w:val="11"/>
  </w:num>
  <w:num w:numId="16" w16cid:durableId="1972664672">
    <w:abstractNumId w:val="6"/>
  </w:num>
  <w:num w:numId="17" w16cid:durableId="1875606723">
    <w:abstractNumId w:val="10"/>
  </w:num>
  <w:num w:numId="18" w16cid:durableId="97394388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  Barski">
    <w15:presenceInfo w15:providerId="AD" w15:userId="S::rbarski@ajp.edu.pl::c0860e7a-0b10-4b55-a25a-3540b55fb0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59"/>
    <w:rsid w:val="00004F1B"/>
    <w:rsid w:val="00024969"/>
    <w:rsid w:val="000371E7"/>
    <w:rsid w:val="000422BD"/>
    <w:rsid w:val="000478AF"/>
    <w:rsid w:val="00056AF4"/>
    <w:rsid w:val="0006244A"/>
    <w:rsid w:val="0006403E"/>
    <w:rsid w:val="00067E7A"/>
    <w:rsid w:val="000877A8"/>
    <w:rsid w:val="00097F52"/>
    <w:rsid w:val="000A2F54"/>
    <w:rsid w:val="000A3416"/>
    <w:rsid w:val="000B1749"/>
    <w:rsid w:val="000C5A95"/>
    <w:rsid w:val="000E1493"/>
    <w:rsid w:val="000E1B58"/>
    <w:rsid w:val="000E55CD"/>
    <w:rsid w:val="000F2759"/>
    <w:rsid w:val="000F53A6"/>
    <w:rsid w:val="000F7592"/>
    <w:rsid w:val="00101DC5"/>
    <w:rsid w:val="001038E9"/>
    <w:rsid w:val="00123A96"/>
    <w:rsid w:val="001455E4"/>
    <w:rsid w:val="00167B7C"/>
    <w:rsid w:val="0018226A"/>
    <w:rsid w:val="001870C3"/>
    <w:rsid w:val="001927D0"/>
    <w:rsid w:val="001969BA"/>
    <w:rsid w:val="001E7314"/>
    <w:rsid w:val="002030AE"/>
    <w:rsid w:val="00204A90"/>
    <w:rsid w:val="00206C13"/>
    <w:rsid w:val="00214DAA"/>
    <w:rsid w:val="0022207B"/>
    <w:rsid w:val="002344B5"/>
    <w:rsid w:val="002432CA"/>
    <w:rsid w:val="00252A99"/>
    <w:rsid w:val="00264318"/>
    <w:rsid w:val="00264697"/>
    <w:rsid w:val="002852E4"/>
    <w:rsid w:val="002A78B0"/>
    <w:rsid w:val="002B20F7"/>
    <w:rsid w:val="002C1F67"/>
    <w:rsid w:val="002C7A8B"/>
    <w:rsid w:val="002E76D8"/>
    <w:rsid w:val="002F30C2"/>
    <w:rsid w:val="00303FFD"/>
    <w:rsid w:val="00310E4B"/>
    <w:rsid w:val="00320BA4"/>
    <w:rsid w:val="00325B61"/>
    <w:rsid w:val="00326F5A"/>
    <w:rsid w:val="003321D9"/>
    <w:rsid w:val="0033308D"/>
    <w:rsid w:val="00344586"/>
    <w:rsid w:val="00347A87"/>
    <w:rsid w:val="00357224"/>
    <w:rsid w:val="00363276"/>
    <w:rsid w:val="0036352F"/>
    <w:rsid w:val="00387D8E"/>
    <w:rsid w:val="00396783"/>
    <w:rsid w:val="003B0DC5"/>
    <w:rsid w:val="003D068B"/>
    <w:rsid w:val="003D6E43"/>
    <w:rsid w:val="003D7BFA"/>
    <w:rsid w:val="004029FD"/>
    <w:rsid w:val="004047A8"/>
    <w:rsid w:val="0041172A"/>
    <w:rsid w:val="00422641"/>
    <w:rsid w:val="00424CD4"/>
    <w:rsid w:val="00427BE0"/>
    <w:rsid w:val="00483C34"/>
    <w:rsid w:val="00484E59"/>
    <w:rsid w:val="00490C6E"/>
    <w:rsid w:val="00490FC9"/>
    <w:rsid w:val="0049340C"/>
    <w:rsid w:val="004B293C"/>
    <w:rsid w:val="004C58CF"/>
    <w:rsid w:val="004F1FEC"/>
    <w:rsid w:val="004F423E"/>
    <w:rsid w:val="00502376"/>
    <w:rsid w:val="005055B4"/>
    <w:rsid w:val="0051776F"/>
    <w:rsid w:val="0052021B"/>
    <w:rsid w:val="005328B0"/>
    <w:rsid w:val="00533C25"/>
    <w:rsid w:val="005425C7"/>
    <w:rsid w:val="00547C31"/>
    <w:rsid w:val="00563503"/>
    <w:rsid w:val="005726A1"/>
    <w:rsid w:val="00576994"/>
    <w:rsid w:val="005B090F"/>
    <w:rsid w:val="005B6C06"/>
    <w:rsid w:val="005C6AD8"/>
    <w:rsid w:val="005D6731"/>
    <w:rsid w:val="005E283E"/>
    <w:rsid w:val="005E6FA1"/>
    <w:rsid w:val="005F490A"/>
    <w:rsid w:val="00612DBA"/>
    <w:rsid w:val="00625ED3"/>
    <w:rsid w:val="00631DBE"/>
    <w:rsid w:val="00644E0D"/>
    <w:rsid w:val="00646C6F"/>
    <w:rsid w:val="00661631"/>
    <w:rsid w:val="006740EC"/>
    <w:rsid w:val="0069655F"/>
    <w:rsid w:val="006C4168"/>
    <w:rsid w:val="006D78F5"/>
    <w:rsid w:val="006E284A"/>
    <w:rsid w:val="006F693A"/>
    <w:rsid w:val="00703BEF"/>
    <w:rsid w:val="00706105"/>
    <w:rsid w:val="00720DB7"/>
    <w:rsid w:val="007316D4"/>
    <w:rsid w:val="00733AFC"/>
    <w:rsid w:val="00736A27"/>
    <w:rsid w:val="0075275A"/>
    <w:rsid w:val="00752DD3"/>
    <w:rsid w:val="00781021"/>
    <w:rsid w:val="00781DA9"/>
    <w:rsid w:val="00794ED1"/>
    <w:rsid w:val="007B53F0"/>
    <w:rsid w:val="007B7852"/>
    <w:rsid w:val="007C4EE8"/>
    <w:rsid w:val="007D2755"/>
    <w:rsid w:val="007F05A6"/>
    <w:rsid w:val="008017BC"/>
    <w:rsid w:val="00805627"/>
    <w:rsid w:val="00855630"/>
    <w:rsid w:val="00861013"/>
    <w:rsid w:val="00886797"/>
    <w:rsid w:val="0089285D"/>
    <w:rsid w:val="008A45B1"/>
    <w:rsid w:val="008B1275"/>
    <w:rsid w:val="008D08F7"/>
    <w:rsid w:val="008D4F1F"/>
    <w:rsid w:val="008E49FD"/>
    <w:rsid w:val="008F0676"/>
    <w:rsid w:val="008F3B1E"/>
    <w:rsid w:val="00917A0A"/>
    <w:rsid w:val="00935919"/>
    <w:rsid w:val="009404C7"/>
    <w:rsid w:val="00947CD9"/>
    <w:rsid w:val="00982397"/>
    <w:rsid w:val="00983D9F"/>
    <w:rsid w:val="009939AE"/>
    <w:rsid w:val="00997694"/>
    <w:rsid w:val="009A55D7"/>
    <w:rsid w:val="009C0F92"/>
    <w:rsid w:val="009C2B11"/>
    <w:rsid w:val="009D3DC3"/>
    <w:rsid w:val="009E21A6"/>
    <w:rsid w:val="00A04DA8"/>
    <w:rsid w:val="00A0688E"/>
    <w:rsid w:val="00A1183E"/>
    <w:rsid w:val="00A15B85"/>
    <w:rsid w:val="00A40B7B"/>
    <w:rsid w:val="00A55852"/>
    <w:rsid w:val="00A56C62"/>
    <w:rsid w:val="00A8592D"/>
    <w:rsid w:val="00A92E06"/>
    <w:rsid w:val="00AA3625"/>
    <w:rsid w:val="00AA57EA"/>
    <w:rsid w:val="00AC35EB"/>
    <w:rsid w:val="00AD222D"/>
    <w:rsid w:val="00AE6E64"/>
    <w:rsid w:val="00B01CF1"/>
    <w:rsid w:val="00B03E8E"/>
    <w:rsid w:val="00B11E34"/>
    <w:rsid w:val="00B150DF"/>
    <w:rsid w:val="00B23C7F"/>
    <w:rsid w:val="00B249A7"/>
    <w:rsid w:val="00B25BAD"/>
    <w:rsid w:val="00B30116"/>
    <w:rsid w:val="00B42BCC"/>
    <w:rsid w:val="00B43B70"/>
    <w:rsid w:val="00B51B91"/>
    <w:rsid w:val="00B55FBD"/>
    <w:rsid w:val="00B6298D"/>
    <w:rsid w:val="00B7437C"/>
    <w:rsid w:val="00B82301"/>
    <w:rsid w:val="00B912B0"/>
    <w:rsid w:val="00B96A69"/>
    <w:rsid w:val="00BA282C"/>
    <w:rsid w:val="00BA28F9"/>
    <w:rsid w:val="00BC1118"/>
    <w:rsid w:val="00BE428E"/>
    <w:rsid w:val="00BE5AEF"/>
    <w:rsid w:val="00BE6C8B"/>
    <w:rsid w:val="00BF4C97"/>
    <w:rsid w:val="00C10FF9"/>
    <w:rsid w:val="00C17248"/>
    <w:rsid w:val="00C21E0A"/>
    <w:rsid w:val="00C27A3A"/>
    <w:rsid w:val="00C323EC"/>
    <w:rsid w:val="00C45EF8"/>
    <w:rsid w:val="00C46749"/>
    <w:rsid w:val="00C515DC"/>
    <w:rsid w:val="00C51A50"/>
    <w:rsid w:val="00C62B58"/>
    <w:rsid w:val="00CA4689"/>
    <w:rsid w:val="00CD7466"/>
    <w:rsid w:val="00CE5944"/>
    <w:rsid w:val="00D14252"/>
    <w:rsid w:val="00D23045"/>
    <w:rsid w:val="00D365A6"/>
    <w:rsid w:val="00D52847"/>
    <w:rsid w:val="00D54809"/>
    <w:rsid w:val="00D80E04"/>
    <w:rsid w:val="00DA4D65"/>
    <w:rsid w:val="00DB33C5"/>
    <w:rsid w:val="00DE0C1D"/>
    <w:rsid w:val="00DF395E"/>
    <w:rsid w:val="00DF76C6"/>
    <w:rsid w:val="00E07DB9"/>
    <w:rsid w:val="00E1271D"/>
    <w:rsid w:val="00E33A1C"/>
    <w:rsid w:val="00E5550A"/>
    <w:rsid w:val="00E679D0"/>
    <w:rsid w:val="00E768CF"/>
    <w:rsid w:val="00E95FC5"/>
    <w:rsid w:val="00EA21CD"/>
    <w:rsid w:val="00EC429A"/>
    <w:rsid w:val="00EE25B5"/>
    <w:rsid w:val="00EF1B0D"/>
    <w:rsid w:val="00EF612E"/>
    <w:rsid w:val="00F06C87"/>
    <w:rsid w:val="00F13F2B"/>
    <w:rsid w:val="00F147E1"/>
    <w:rsid w:val="00F2648C"/>
    <w:rsid w:val="00F4072E"/>
    <w:rsid w:val="00F41C9F"/>
    <w:rsid w:val="00F55AC6"/>
    <w:rsid w:val="00F6280F"/>
    <w:rsid w:val="00F753BF"/>
    <w:rsid w:val="00F8100B"/>
    <w:rsid w:val="00F8356A"/>
    <w:rsid w:val="00F879C4"/>
    <w:rsid w:val="00F9149B"/>
    <w:rsid w:val="00FC0781"/>
    <w:rsid w:val="00FD596D"/>
    <w:rsid w:val="00FE4A92"/>
    <w:rsid w:val="00FF39F8"/>
    <w:rsid w:val="1E9AC748"/>
    <w:rsid w:val="2A19BA0A"/>
    <w:rsid w:val="44307360"/>
    <w:rsid w:val="493CF85F"/>
    <w:rsid w:val="4CD84DA8"/>
    <w:rsid w:val="5910ACCB"/>
    <w:rsid w:val="59F8A28A"/>
    <w:rsid w:val="6757A6C1"/>
    <w:rsid w:val="754329ED"/>
    <w:rsid w:val="78B4EF96"/>
    <w:rsid w:val="7F59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6714C"/>
  <w15:chartTrackingRefBased/>
  <w15:docId w15:val="{88989ADF-F126-4A94-B86F-8C008644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F147E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C323EC"/>
    <w:pPr>
      <w:ind w:left="720"/>
    </w:pPr>
    <w:rPr>
      <w:rFonts w:eastAsia="Times New Roman"/>
    </w:rPr>
  </w:style>
  <w:style w:type="paragraph" w:customStyle="1" w:styleId="bodytext">
    <w:name w:val="bodytext"/>
    <w:basedOn w:val="Normalny"/>
    <w:rsid w:val="000F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2CA"/>
    <w:rPr>
      <w:color w:val="605E5C"/>
      <w:shd w:val="clear" w:color="auto" w:fill="E1DFDD"/>
    </w:rPr>
  </w:style>
  <w:style w:type="character" w:customStyle="1" w:styleId="fontstyle01">
    <w:name w:val="fontstyle01"/>
    <w:rsid w:val="009C2B11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2E76D8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uzio@ajp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rzywicki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zywicki@ajp.edu.pl" TargetMode="External"/><Relationship Id="rId14" Type="http://schemas.openxmlformats.org/officeDocument/2006/relationships/hyperlink" Target="mailto:kdolganow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3E623-CB28-492D-B4B9-4CABD19A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87</Pages>
  <Words>20163</Words>
  <Characters>120984</Characters>
  <Application>Microsoft Office Word</Application>
  <DocSecurity>4</DocSecurity>
  <Lines>1008</Lines>
  <Paragraphs>281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140866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2</cp:revision>
  <cp:lastPrinted>2021-08-19T11:43:00Z</cp:lastPrinted>
  <dcterms:created xsi:type="dcterms:W3CDTF">2025-10-14T09:00:00Z</dcterms:created>
  <dcterms:modified xsi:type="dcterms:W3CDTF">2025-10-14T09:00:00Z</dcterms:modified>
</cp:coreProperties>
</file>